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6DDD" w14:textId="77777777" w:rsidR="00773225" w:rsidRDefault="00773225" w:rsidP="00F6485F">
      <w:pPr>
        <w:jc w:val="center"/>
        <w:rPr>
          <w:b/>
          <w:spacing w:val="-2"/>
          <w:sz w:val="24"/>
        </w:rPr>
      </w:pPr>
    </w:p>
    <w:p w14:paraId="4DA392E1" w14:textId="77777777" w:rsidR="00DE7624" w:rsidRDefault="00773225" w:rsidP="00F6485F">
      <w:pPr>
        <w:jc w:val="center"/>
        <w:rPr>
          <w:b/>
          <w:spacing w:val="-2"/>
          <w:sz w:val="24"/>
        </w:rPr>
      </w:pPr>
      <w:r>
        <w:rPr>
          <w:b/>
          <w:spacing w:val="-2"/>
          <w:sz w:val="24"/>
        </w:rPr>
        <w:t xml:space="preserve">APPLICATION FOR PROJECT-BASED VOUCHERS </w:t>
      </w:r>
    </w:p>
    <w:p w14:paraId="3EB3B604" w14:textId="7E3F5C4F" w:rsidR="00F6485F" w:rsidRDefault="00773225" w:rsidP="00F6485F">
      <w:pPr>
        <w:jc w:val="center"/>
        <w:rPr>
          <w:b/>
          <w:spacing w:val="-2"/>
          <w:sz w:val="24"/>
        </w:rPr>
      </w:pPr>
      <w:r>
        <w:rPr>
          <w:b/>
          <w:spacing w:val="-2"/>
          <w:sz w:val="24"/>
        </w:rPr>
        <w:t xml:space="preserve">UNDER </w:t>
      </w:r>
      <w:r w:rsidR="00DE7624">
        <w:rPr>
          <w:b/>
          <w:spacing w:val="-2"/>
          <w:sz w:val="24"/>
        </w:rPr>
        <w:t>THE</w:t>
      </w:r>
      <w:r>
        <w:rPr>
          <w:b/>
          <w:spacing w:val="-2"/>
          <w:sz w:val="24"/>
        </w:rPr>
        <w:t xml:space="preserve"> NOTICE OF OFFERING</w:t>
      </w:r>
      <w:r w:rsidR="00DE7624">
        <w:rPr>
          <w:b/>
          <w:spacing w:val="-2"/>
          <w:sz w:val="24"/>
        </w:rPr>
        <w:t xml:space="preserve"> DATED </w:t>
      </w:r>
      <w:r w:rsidR="000C45CC">
        <w:rPr>
          <w:b/>
          <w:spacing w:val="-2"/>
          <w:sz w:val="24"/>
        </w:rPr>
        <w:t>AUGUST 1, 2025</w:t>
      </w:r>
    </w:p>
    <w:p w14:paraId="1D43216D" w14:textId="77777777" w:rsidR="00F6485F" w:rsidRDefault="00F6485F" w:rsidP="00F21972">
      <w:pPr>
        <w:jc w:val="both"/>
        <w:rPr>
          <w:b/>
          <w:spacing w:val="-2"/>
          <w:sz w:val="24"/>
        </w:rPr>
      </w:pPr>
    </w:p>
    <w:p w14:paraId="6CD2CF43" w14:textId="77777777" w:rsidR="00F6485F" w:rsidRDefault="00F6485F" w:rsidP="00F21972">
      <w:pPr>
        <w:jc w:val="both"/>
        <w:rPr>
          <w:b/>
          <w:spacing w:val="-2"/>
          <w:sz w:val="24"/>
        </w:rPr>
      </w:pPr>
    </w:p>
    <w:p w14:paraId="0DA89379" w14:textId="33660B78" w:rsidR="00C541FD" w:rsidRDefault="00BE2783" w:rsidP="00F21972">
      <w:pPr>
        <w:jc w:val="both"/>
        <w:rPr>
          <w:b/>
          <w:sz w:val="24"/>
        </w:rPr>
      </w:pPr>
      <w:r>
        <w:rPr>
          <w:b/>
          <w:spacing w:val="-2"/>
          <w:sz w:val="24"/>
        </w:rPr>
        <w:t>INSTRUCTIONS:</w:t>
      </w:r>
    </w:p>
    <w:p w14:paraId="172E3013" w14:textId="77777777" w:rsidR="00C541FD" w:rsidRDefault="00C541FD" w:rsidP="00F21972">
      <w:pPr>
        <w:pStyle w:val="BodyText"/>
        <w:jc w:val="both"/>
        <w:rPr>
          <w:b/>
        </w:rPr>
      </w:pPr>
    </w:p>
    <w:p w14:paraId="5A2EB311" w14:textId="4010BDA8" w:rsidR="00C541FD" w:rsidRPr="004433DE" w:rsidRDefault="00BE2783" w:rsidP="00F21972">
      <w:pPr>
        <w:pStyle w:val="BodyText"/>
        <w:tabs>
          <w:tab w:val="left" w:pos="10103"/>
        </w:tabs>
        <w:jc w:val="both"/>
      </w:pPr>
      <w:r w:rsidRPr="004433DE">
        <w:t>All</w:t>
      </w:r>
      <w:r w:rsidRPr="004433DE">
        <w:rPr>
          <w:spacing w:val="40"/>
        </w:rPr>
        <w:t xml:space="preserve"> </w:t>
      </w:r>
      <w:r w:rsidRPr="004433DE">
        <w:t>application</w:t>
      </w:r>
      <w:r w:rsidRPr="004433DE">
        <w:rPr>
          <w:spacing w:val="40"/>
        </w:rPr>
        <w:t xml:space="preserve"> </w:t>
      </w:r>
      <w:r w:rsidR="00773225" w:rsidRPr="004433DE">
        <w:t>materials</w:t>
      </w:r>
      <w:r w:rsidRPr="004433DE">
        <w:rPr>
          <w:spacing w:val="40"/>
        </w:rPr>
        <w:t xml:space="preserve"> </w:t>
      </w:r>
      <w:r w:rsidRPr="004433DE">
        <w:t>must</w:t>
      </w:r>
      <w:r w:rsidRPr="004433DE">
        <w:rPr>
          <w:spacing w:val="40"/>
        </w:rPr>
        <w:t xml:space="preserve"> </w:t>
      </w:r>
      <w:r w:rsidRPr="004433DE">
        <w:t>be</w:t>
      </w:r>
      <w:r w:rsidRPr="004433DE">
        <w:rPr>
          <w:spacing w:val="40"/>
        </w:rPr>
        <w:t xml:space="preserve"> </w:t>
      </w:r>
      <w:r w:rsidRPr="004433DE">
        <w:t>submitted</w:t>
      </w:r>
      <w:r w:rsidRPr="004433DE">
        <w:rPr>
          <w:spacing w:val="40"/>
        </w:rPr>
        <w:t xml:space="preserve"> </w:t>
      </w:r>
      <w:r w:rsidR="00D931D3">
        <w:rPr>
          <w:spacing w:val="40"/>
        </w:rPr>
        <w:t xml:space="preserve">via Electronic Data Transfer (EDT).  </w:t>
      </w:r>
      <w:r w:rsidR="00D931D3">
        <w:t xml:space="preserve">You will email </w:t>
      </w:r>
      <w:hyperlink r:id="rId8" w:history="1">
        <w:r w:rsidR="00D931D3" w:rsidRPr="00C34925">
          <w:rPr>
            <w:rStyle w:val="Hyperlink"/>
          </w:rPr>
          <w:t>RAPBV@THDA.org</w:t>
        </w:r>
      </w:hyperlink>
      <w:r w:rsidR="00D931D3">
        <w:t xml:space="preserve"> a request for access to EDT with the </w:t>
      </w:r>
      <w:proofErr w:type="gramStart"/>
      <w:r w:rsidR="00D931D3">
        <w:t>user</w:t>
      </w:r>
      <w:proofErr w:type="gramEnd"/>
      <w:ins w:id="0" w:author="Hillary Craig" w:date="2025-06-17T13:56:00Z" w16du:dateUtc="2025-06-17T18:56:00Z">
        <w:r w:rsidR="005A3105">
          <w:t xml:space="preserve"> </w:t>
        </w:r>
      </w:ins>
      <w:r w:rsidR="00D931D3">
        <w:t>full name and email address.</w:t>
      </w:r>
      <w:r w:rsidR="002741E6" w:rsidRPr="004433DE">
        <w:t xml:space="preserve">  </w:t>
      </w:r>
      <w:r w:rsidR="000C45CC">
        <w:t xml:space="preserve">Applications will be accepted beginning August 1, 2025, on a first-come, first-served basis. Applications will be reviewed on a rolling basis and will remain open until all vouchers have been awarded. </w:t>
      </w:r>
      <w:r w:rsidR="002741E6" w:rsidRPr="004433DE">
        <w:t xml:space="preserve">Applications </w:t>
      </w:r>
      <w:r w:rsidR="00C26CE9">
        <w:t xml:space="preserve">are </w:t>
      </w:r>
      <w:r w:rsidR="002741E6" w:rsidRPr="004433DE">
        <w:t xml:space="preserve">not considered submitted until all required supporting documents </w:t>
      </w:r>
      <w:r w:rsidR="00C26CE9">
        <w:t xml:space="preserve">have been </w:t>
      </w:r>
      <w:r w:rsidR="002741E6" w:rsidRPr="004433DE">
        <w:t xml:space="preserve">received.  </w:t>
      </w:r>
      <w:r w:rsidR="00773225" w:rsidRPr="004433DE">
        <w:t xml:space="preserve">Tennessee </w:t>
      </w:r>
      <w:r w:rsidR="00A01998" w:rsidRPr="004433DE">
        <w:t>H</w:t>
      </w:r>
      <w:r w:rsidR="00773225" w:rsidRPr="004433DE">
        <w:t xml:space="preserve">ousing </w:t>
      </w:r>
      <w:r w:rsidR="00A01998" w:rsidRPr="004433DE">
        <w:t>D</w:t>
      </w:r>
      <w:r w:rsidR="00773225" w:rsidRPr="004433DE">
        <w:t xml:space="preserve">evelopment </w:t>
      </w:r>
      <w:r w:rsidR="00A01998" w:rsidRPr="004433DE">
        <w:t>A</w:t>
      </w:r>
      <w:r w:rsidR="00773225" w:rsidRPr="004433DE">
        <w:t>gency (THDA)</w:t>
      </w:r>
      <w:r w:rsidRPr="004433DE">
        <w:t xml:space="preserve"> will </w:t>
      </w:r>
      <w:r w:rsidR="00DE7624" w:rsidRPr="004433DE">
        <w:t xml:space="preserve">conduct an initial </w:t>
      </w:r>
      <w:r w:rsidRPr="004433DE">
        <w:t xml:space="preserve">review </w:t>
      </w:r>
      <w:r w:rsidR="00DE7624" w:rsidRPr="004433DE">
        <w:t xml:space="preserve">of </w:t>
      </w:r>
      <w:r w:rsidRPr="004433DE">
        <w:t xml:space="preserve">applications and notify </w:t>
      </w:r>
      <w:r w:rsidR="00773225" w:rsidRPr="004433DE">
        <w:t>applicant</w:t>
      </w:r>
      <w:r w:rsidR="00DE7624" w:rsidRPr="004433DE">
        <w:t>s</w:t>
      </w:r>
      <w:r w:rsidRPr="004433DE">
        <w:t xml:space="preserve"> by </w:t>
      </w:r>
      <w:r w:rsidR="00773225" w:rsidRPr="004433DE">
        <w:t xml:space="preserve">email of any technical deficiencies and </w:t>
      </w:r>
      <w:r w:rsidR="00DE7624" w:rsidRPr="004433DE">
        <w:t>an</w:t>
      </w:r>
      <w:r w:rsidR="00773225" w:rsidRPr="004433DE">
        <w:t xml:space="preserve"> applicant will </w:t>
      </w:r>
      <w:r w:rsidRPr="004433DE">
        <w:t>have seven</w:t>
      </w:r>
      <w:r w:rsidR="00A01998" w:rsidRPr="004433DE">
        <w:t xml:space="preserve"> </w:t>
      </w:r>
      <w:r w:rsidRPr="004433DE">
        <w:t xml:space="preserve">(7) calendar days from the date of issuance of the </w:t>
      </w:r>
      <w:r w:rsidR="00773225" w:rsidRPr="004433DE">
        <w:t xml:space="preserve">deficiency </w:t>
      </w:r>
      <w:r w:rsidRPr="004433DE">
        <w:t xml:space="preserve">letter to submit the </w:t>
      </w:r>
      <w:r w:rsidR="00773225" w:rsidRPr="004433DE">
        <w:t xml:space="preserve">corrections </w:t>
      </w:r>
      <w:r w:rsidRPr="004433DE">
        <w:t xml:space="preserve">to THDA. Only </w:t>
      </w:r>
      <w:r w:rsidR="00DE7624" w:rsidRPr="004433DE">
        <w:t>applications</w:t>
      </w:r>
      <w:r w:rsidRPr="004433DE">
        <w:t xml:space="preserve"> submitted in response to </w:t>
      </w:r>
      <w:r w:rsidR="00DE7624" w:rsidRPr="004433DE">
        <w:t>the applicable Notice of</w:t>
      </w:r>
      <w:r w:rsidRPr="004433DE">
        <w:t xml:space="preserve"> </w:t>
      </w:r>
      <w:r w:rsidR="00A01998" w:rsidRPr="004433DE">
        <w:t>Offering</w:t>
      </w:r>
      <w:r w:rsidRPr="004433DE">
        <w:t xml:space="preserve"> </w:t>
      </w:r>
      <w:r w:rsidR="00DE7624" w:rsidRPr="004433DE">
        <w:t xml:space="preserve">and meeting </w:t>
      </w:r>
      <w:r w:rsidR="00C63438" w:rsidRPr="004433DE">
        <w:t>all</w:t>
      </w:r>
      <w:r w:rsidR="00DE7624" w:rsidRPr="004433DE">
        <w:t xml:space="preserve"> its requirements </w:t>
      </w:r>
      <w:r w:rsidRPr="004433DE">
        <w:t>will be</w:t>
      </w:r>
      <w:r w:rsidRPr="004433DE">
        <w:rPr>
          <w:spacing w:val="-17"/>
        </w:rPr>
        <w:t xml:space="preserve"> </w:t>
      </w:r>
      <w:r w:rsidRPr="004433DE">
        <w:t>accepted</w:t>
      </w:r>
      <w:r w:rsidRPr="004433DE">
        <w:rPr>
          <w:spacing w:val="-17"/>
        </w:rPr>
        <w:t xml:space="preserve"> </w:t>
      </w:r>
      <w:r w:rsidRPr="004433DE">
        <w:t>for</w:t>
      </w:r>
      <w:r w:rsidRPr="004433DE">
        <w:rPr>
          <w:spacing w:val="-16"/>
        </w:rPr>
        <w:t xml:space="preserve"> </w:t>
      </w:r>
      <w:r w:rsidRPr="004433DE">
        <w:t>consideration.</w:t>
      </w:r>
      <w:r w:rsidRPr="004433DE">
        <w:rPr>
          <w:spacing w:val="-17"/>
        </w:rPr>
        <w:t xml:space="preserve"> </w:t>
      </w:r>
      <w:r w:rsidRPr="004433DE">
        <w:t>Submission of</w:t>
      </w:r>
      <w:r w:rsidRPr="004433DE">
        <w:rPr>
          <w:spacing w:val="-5"/>
        </w:rPr>
        <w:t xml:space="preserve"> </w:t>
      </w:r>
      <w:r w:rsidRPr="004433DE">
        <w:t>a</w:t>
      </w:r>
      <w:r w:rsidR="00DE7624" w:rsidRPr="004433DE">
        <w:rPr>
          <w:spacing w:val="-6"/>
        </w:rPr>
        <w:t xml:space="preserve">n application is an </w:t>
      </w:r>
      <w:r w:rsidRPr="004433DE">
        <w:t>acknowledgement</w:t>
      </w:r>
      <w:r w:rsidRPr="004433DE">
        <w:rPr>
          <w:spacing w:val="-5"/>
        </w:rPr>
        <w:t xml:space="preserve"> </w:t>
      </w:r>
      <w:r w:rsidRPr="004433DE">
        <w:t>and</w:t>
      </w:r>
      <w:r w:rsidRPr="004433DE">
        <w:rPr>
          <w:spacing w:val="-6"/>
        </w:rPr>
        <w:t xml:space="preserve"> </w:t>
      </w:r>
      <w:r w:rsidRPr="004433DE">
        <w:t>acceptance</w:t>
      </w:r>
      <w:r w:rsidRPr="004433DE">
        <w:rPr>
          <w:spacing w:val="-6"/>
        </w:rPr>
        <w:t xml:space="preserve"> </w:t>
      </w:r>
      <w:r w:rsidRPr="004433DE">
        <w:t>of</w:t>
      </w:r>
      <w:r w:rsidRPr="004433DE">
        <w:rPr>
          <w:spacing w:val="-5"/>
        </w:rPr>
        <w:t xml:space="preserve"> </w:t>
      </w:r>
      <w:r w:rsidRPr="004433DE">
        <w:t>all</w:t>
      </w:r>
      <w:r w:rsidRPr="004433DE">
        <w:rPr>
          <w:spacing w:val="-6"/>
        </w:rPr>
        <w:t xml:space="preserve"> </w:t>
      </w:r>
      <w:r w:rsidRPr="004433DE">
        <w:t>terms</w:t>
      </w:r>
      <w:r w:rsidRPr="004433DE">
        <w:rPr>
          <w:spacing w:val="-5"/>
        </w:rPr>
        <w:t xml:space="preserve"> </w:t>
      </w:r>
      <w:r w:rsidRPr="004433DE">
        <w:t>and</w:t>
      </w:r>
      <w:r w:rsidRPr="004433DE">
        <w:rPr>
          <w:spacing w:val="-6"/>
        </w:rPr>
        <w:t xml:space="preserve"> </w:t>
      </w:r>
      <w:r w:rsidRPr="004433DE">
        <w:t>conditions</w:t>
      </w:r>
      <w:r w:rsidRPr="004433DE">
        <w:rPr>
          <w:spacing w:val="-6"/>
        </w:rPr>
        <w:t xml:space="preserve"> </w:t>
      </w:r>
      <w:r w:rsidRPr="004433DE">
        <w:t>in</w:t>
      </w:r>
      <w:r w:rsidRPr="004433DE">
        <w:rPr>
          <w:spacing w:val="-6"/>
        </w:rPr>
        <w:t xml:space="preserve"> </w:t>
      </w:r>
      <w:r w:rsidRPr="004433DE">
        <w:t>the</w:t>
      </w:r>
      <w:r w:rsidRPr="004433DE">
        <w:rPr>
          <w:spacing w:val="-5"/>
        </w:rPr>
        <w:t xml:space="preserve"> </w:t>
      </w:r>
      <w:r w:rsidR="00DE7624" w:rsidRPr="004433DE">
        <w:rPr>
          <w:spacing w:val="-5"/>
        </w:rPr>
        <w:t xml:space="preserve">Notice of </w:t>
      </w:r>
      <w:r w:rsidR="00A01998" w:rsidRPr="004433DE">
        <w:t>Offering</w:t>
      </w:r>
      <w:r w:rsidRPr="004433DE">
        <w:t>.</w:t>
      </w:r>
    </w:p>
    <w:p w14:paraId="4C987050" w14:textId="77777777" w:rsidR="00C541FD" w:rsidRPr="004433DE" w:rsidRDefault="00C541FD" w:rsidP="00F21972">
      <w:pPr>
        <w:pStyle w:val="BodyText"/>
        <w:jc w:val="both"/>
      </w:pPr>
    </w:p>
    <w:p w14:paraId="60144C34" w14:textId="7D86636B" w:rsidR="00C541FD" w:rsidRPr="004433DE" w:rsidRDefault="00BE2783" w:rsidP="00F21972">
      <w:pPr>
        <w:pStyle w:val="BodyText"/>
        <w:spacing w:before="1"/>
        <w:jc w:val="both"/>
      </w:pPr>
      <w:r w:rsidRPr="004433DE">
        <w:t xml:space="preserve">Please fill out the </w:t>
      </w:r>
      <w:r w:rsidR="00DE7624" w:rsidRPr="004433DE">
        <w:t>application</w:t>
      </w:r>
      <w:r w:rsidRPr="004433DE">
        <w:t xml:space="preserve"> completely</w:t>
      </w:r>
      <w:r w:rsidR="00DE7624" w:rsidRPr="004433DE">
        <w:t xml:space="preserve"> and supply all requisite application materials or the </w:t>
      </w:r>
      <w:r w:rsidRPr="004433DE">
        <w:t>application will not be considered.</w:t>
      </w:r>
      <w:r w:rsidRPr="004433DE">
        <w:rPr>
          <w:spacing w:val="80"/>
        </w:rPr>
        <w:t xml:space="preserve"> </w:t>
      </w:r>
      <w:r w:rsidRPr="004433DE">
        <w:t>All information on each application will be kept confidential</w:t>
      </w:r>
      <w:r w:rsidR="00A01998" w:rsidRPr="004433DE">
        <w:t>; however, it may be subject to inspection under the Tennessee Public Records Act, T.C.A § 10-7-503</w:t>
      </w:r>
      <w:r w:rsidRPr="004433DE">
        <w:t>.</w:t>
      </w:r>
      <w:r w:rsidRPr="004433DE">
        <w:rPr>
          <w:spacing w:val="40"/>
        </w:rPr>
        <w:t xml:space="preserve"> </w:t>
      </w:r>
      <w:r w:rsidRPr="004433DE">
        <w:t>Please submit one application for each property</w:t>
      </w:r>
      <w:r w:rsidR="00DE7624" w:rsidRPr="004433DE">
        <w:t>.</w:t>
      </w:r>
    </w:p>
    <w:p w14:paraId="0D21A36A" w14:textId="77777777" w:rsidR="0042352C" w:rsidRPr="004433DE" w:rsidRDefault="0042352C" w:rsidP="00F21972">
      <w:pPr>
        <w:pStyle w:val="BodyText"/>
        <w:spacing w:before="1"/>
        <w:jc w:val="both"/>
      </w:pPr>
    </w:p>
    <w:p w14:paraId="05BC459B" w14:textId="2F0EC5A5" w:rsidR="00C541FD" w:rsidRPr="004433DE" w:rsidRDefault="00BE2783" w:rsidP="00F21972">
      <w:pPr>
        <w:pStyle w:val="BodyText"/>
        <w:jc w:val="both"/>
      </w:pPr>
      <w:r w:rsidRPr="004433DE">
        <w:t>If you have any questions</w:t>
      </w:r>
      <w:r w:rsidR="0042352C" w:rsidRPr="004433DE">
        <w:t xml:space="preserve"> </w:t>
      </w:r>
      <w:r w:rsidR="00FD11AB" w:rsidRPr="004433DE">
        <w:t>regarding the program</w:t>
      </w:r>
      <w:r w:rsidRPr="004433DE">
        <w:t xml:space="preserve">, please contact </w:t>
      </w:r>
      <w:r w:rsidR="009E215B" w:rsidRPr="004433DE">
        <w:t>Hillary Craig</w:t>
      </w:r>
      <w:r w:rsidRPr="004433DE">
        <w:t>,</w:t>
      </w:r>
      <w:r w:rsidR="009E215B" w:rsidRPr="004433DE">
        <w:t xml:space="preserve"> Project Based Voucher Manager, at</w:t>
      </w:r>
      <w:r w:rsidRPr="004433DE">
        <w:t xml:space="preserve"> </w:t>
      </w:r>
      <w:hyperlink r:id="rId9" w:history="1">
        <w:r w:rsidR="002741E6" w:rsidRPr="004433DE">
          <w:rPr>
            <w:rStyle w:val="Hyperlink"/>
          </w:rPr>
          <w:t>RAPBV@THDA.org</w:t>
        </w:r>
      </w:hyperlink>
      <w:r w:rsidRPr="004433DE">
        <w:t>.</w:t>
      </w:r>
    </w:p>
    <w:p w14:paraId="22C6EF34" w14:textId="77777777" w:rsidR="00C541FD" w:rsidRDefault="00C541FD" w:rsidP="00F21972">
      <w:pPr>
        <w:jc w:val="both"/>
        <w:sectPr w:rsidR="00C541FD" w:rsidSect="00F21972">
          <w:headerReference w:type="default" r:id="rId10"/>
          <w:footerReference w:type="default" r:id="rId11"/>
          <w:type w:val="continuous"/>
          <w:pgSz w:w="12240" w:h="15840"/>
          <w:pgMar w:top="720" w:right="720" w:bottom="720" w:left="720" w:header="720" w:footer="720" w:gutter="0"/>
          <w:cols w:space="720"/>
          <w:docGrid w:linePitch="299"/>
        </w:sectPr>
      </w:pPr>
    </w:p>
    <w:p w14:paraId="5ED119DF" w14:textId="5E8661FC" w:rsidR="00B84F01" w:rsidRPr="00821612" w:rsidRDefault="00C33296" w:rsidP="00C33296">
      <w:pPr>
        <w:widowControl/>
        <w:autoSpaceDE/>
        <w:autoSpaceDN/>
        <w:ind w:hanging="90"/>
        <w:jc w:val="center"/>
        <w:rPr>
          <w:rFonts w:eastAsia="Times New Roman"/>
          <w:b/>
          <w:sz w:val="28"/>
          <w:szCs w:val="28"/>
        </w:rPr>
      </w:pPr>
      <w:r w:rsidRPr="00821612">
        <w:rPr>
          <w:rFonts w:eastAsia="Times New Roman"/>
          <w:b/>
          <w:sz w:val="28"/>
          <w:szCs w:val="28"/>
        </w:rPr>
        <w:lastRenderedPageBreak/>
        <w:t xml:space="preserve">APPLICATION </w:t>
      </w:r>
      <w:r w:rsidR="00DE7624" w:rsidRPr="00821612">
        <w:rPr>
          <w:rFonts w:eastAsia="Times New Roman"/>
          <w:b/>
          <w:sz w:val="28"/>
          <w:szCs w:val="28"/>
        </w:rPr>
        <w:t>FOR</w:t>
      </w:r>
      <w:r w:rsidRPr="00821612">
        <w:rPr>
          <w:rFonts w:eastAsia="Times New Roman"/>
          <w:b/>
          <w:sz w:val="28"/>
          <w:szCs w:val="28"/>
        </w:rPr>
        <w:t xml:space="preserve"> PROJECT</w:t>
      </w:r>
      <w:r w:rsidR="00DE7624" w:rsidRPr="00821612">
        <w:rPr>
          <w:rFonts w:eastAsia="Times New Roman"/>
          <w:b/>
          <w:sz w:val="28"/>
          <w:szCs w:val="28"/>
        </w:rPr>
        <w:t>-</w:t>
      </w:r>
      <w:r w:rsidRPr="00821612">
        <w:rPr>
          <w:rFonts w:eastAsia="Times New Roman"/>
          <w:b/>
          <w:sz w:val="28"/>
          <w:szCs w:val="28"/>
        </w:rPr>
        <w:t>BASED VOUCHER</w:t>
      </w:r>
      <w:r w:rsidR="00DE7624" w:rsidRPr="00821612">
        <w:rPr>
          <w:rFonts w:eastAsia="Times New Roman"/>
          <w:b/>
          <w:sz w:val="28"/>
          <w:szCs w:val="28"/>
        </w:rPr>
        <w:t>S</w:t>
      </w:r>
    </w:p>
    <w:p w14:paraId="40A5B822" w14:textId="77777777" w:rsidR="00F21972" w:rsidRPr="00C33296" w:rsidRDefault="00F21972" w:rsidP="00F21972">
      <w:pPr>
        <w:widowControl/>
        <w:autoSpaceDE/>
        <w:autoSpaceDN/>
        <w:ind w:hanging="90"/>
        <w:jc w:val="both"/>
        <w:rPr>
          <w:rFonts w:eastAsia="Times New Roman"/>
          <w:b/>
          <w:sz w:val="24"/>
          <w:szCs w:val="24"/>
        </w:rPr>
      </w:pPr>
    </w:p>
    <w:p w14:paraId="49086904" w14:textId="77777777" w:rsidR="00D047EF" w:rsidRDefault="00D047EF" w:rsidP="00F21972">
      <w:pPr>
        <w:widowControl/>
        <w:autoSpaceDE/>
        <w:autoSpaceDN/>
        <w:ind w:hanging="90"/>
        <w:jc w:val="both"/>
        <w:rPr>
          <w:rFonts w:eastAsia="Times New Roman"/>
          <w:b/>
          <w:sz w:val="24"/>
          <w:szCs w:val="24"/>
        </w:rPr>
      </w:pPr>
      <w:r>
        <w:rPr>
          <w:rFonts w:eastAsia="Times New Roman"/>
          <w:b/>
          <w:sz w:val="24"/>
          <w:szCs w:val="24"/>
        </w:rPr>
        <w:t>TYPE OF REQUEST:</w:t>
      </w:r>
    </w:p>
    <w:p w14:paraId="17A0AEF0" w14:textId="77777777" w:rsidR="00D047EF" w:rsidRDefault="00D047EF" w:rsidP="00F21972">
      <w:pPr>
        <w:widowControl/>
        <w:autoSpaceDE/>
        <w:autoSpaceDN/>
        <w:ind w:hanging="90"/>
        <w:jc w:val="both"/>
        <w:rPr>
          <w:rFonts w:eastAsia="Times New Roman"/>
          <w:b/>
          <w:sz w:val="24"/>
          <w:szCs w:val="24"/>
        </w:rPr>
      </w:pPr>
    </w:p>
    <w:tbl>
      <w:tblPr>
        <w:tblpPr w:leftFromText="180" w:rightFromText="180" w:vertAnchor="text" w:tblpX="350"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562"/>
      </w:tblGrid>
      <w:tr w:rsidR="00D047EF" w:rsidRPr="0042352C" w14:paraId="5A2F4ABE" w14:textId="77777777" w:rsidTr="00DE7624">
        <w:trPr>
          <w:trHeight w:val="802"/>
        </w:trPr>
        <w:tc>
          <w:tcPr>
            <w:tcW w:w="3348" w:type="dxa"/>
            <w:tcBorders>
              <w:top w:val="single" w:sz="4" w:space="0" w:color="auto"/>
              <w:left w:val="single" w:sz="4" w:space="0" w:color="auto"/>
              <w:bottom w:val="single" w:sz="4" w:space="0" w:color="auto"/>
              <w:right w:val="single" w:sz="4" w:space="0" w:color="auto"/>
            </w:tcBorders>
            <w:vAlign w:val="center"/>
            <w:hideMark/>
          </w:tcPr>
          <w:p w14:paraId="7E5BB878" w14:textId="77777777" w:rsidR="00DE7624" w:rsidRDefault="00D047EF" w:rsidP="00DE7624">
            <w:pPr>
              <w:widowControl/>
              <w:tabs>
                <w:tab w:val="left" w:pos="2520"/>
              </w:tabs>
              <w:autoSpaceDE/>
              <w:autoSpaceDN/>
              <w:spacing w:before="120"/>
              <w:rPr>
                <w:rFonts w:eastAsia="Times New Roman"/>
                <w:bCs/>
              </w:rPr>
            </w:pPr>
            <w:r w:rsidRPr="00DE7624">
              <w:rPr>
                <w:rFonts w:eastAsia="Times New Roman"/>
                <w:bCs/>
              </w:rPr>
              <w:t>Application Program Type:</w:t>
            </w:r>
          </w:p>
          <w:p w14:paraId="4FDB0AB8" w14:textId="4ABC2107" w:rsidR="00D047EF" w:rsidRPr="0042352C" w:rsidRDefault="00D047EF" w:rsidP="00DE7624">
            <w:pPr>
              <w:widowControl/>
              <w:tabs>
                <w:tab w:val="left" w:pos="2520"/>
              </w:tabs>
              <w:autoSpaceDE/>
              <w:autoSpaceDN/>
              <w:spacing w:before="120"/>
              <w:rPr>
                <w:rFonts w:eastAsia="Times New Roman"/>
                <w:b/>
              </w:rPr>
            </w:pPr>
            <w:r w:rsidRPr="00DE7624">
              <w:rPr>
                <w:rFonts w:eastAsia="Times New Roman"/>
                <w:bCs/>
              </w:rPr>
              <w:t>(</w:t>
            </w:r>
            <w:r w:rsidR="00DE7624">
              <w:rPr>
                <w:rFonts w:eastAsia="Times New Roman"/>
                <w:bCs/>
              </w:rPr>
              <w:t>a</w:t>
            </w:r>
            <w:r w:rsidRPr="00DE7624">
              <w:rPr>
                <w:rFonts w:eastAsia="Times New Roman"/>
                <w:bCs/>
              </w:rPr>
              <w:t>s defined in 24 CFR 983)</w:t>
            </w:r>
          </w:p>
        </w:tc>
        <w:tc>
          <w:tcPr>
            <w:tcW w:w="7562" w:type="dxa"/>
            <w:tcBorders>
              <w:top w:val="single" w:sz="4" w:space="0" w:color="auto"/>
              <w:left w:val="single" w:sz="4" w:space="0" w:color="auto"/>
              <w:bottom w:val="single" w:sz="4" w:space="0" w:color="auto"/>
              <w:right w:val="single" w:sz="4" w:space="0" w:color="auto"/>
            </w:tcBorders>
            <w:vAlign w:val="center"/>
            <w:hideMark/>
          </w:tcPr>
          <w:p w14:paraId="0B4A4F67" w14:textId="77777777" w:rsidR="00D047EF" w:rsidRDefault="00D047EF" w:rsidP="00D047EF">
            <w:pPr>
              <w:pStyle w:val="ListParagraph"/>
              <w:widowControl/>
              <w:tabs>
                <w:tab w:val="left" w:pos="2520"/>
              </w:tabs>
              <w:autoSpaceDE/>
              <w:autoSpaceDN/>
              <w:ind w:left="720" w:firstLine="0"/>
              <w:jc w:val="both"/>
              <w:rPr>
                <w:rFonts w:eastAsia="Times New Roman"/>
                <w:bCs/>
                <w:szCs w:val="24"/>
              </w:rPr>
            </w:pPr>
          </w:p>
          <w:p w14:paraId="3CD4D4EC" w14:textId="5449F6C5" w:rsidR="00D047EF" w:rsidRPr="00B529D0"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57079653"/>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D047EF" w:rsidRPr="00B529D0">
              <w:rPr>
                <w:rFonts w:eastAsia="Times New Roman"/>
                <w:bCs/>
                <w:szCs w:val="24"/>
              </w:rPr>
              <w:t>Existing Housing</w:t>
            </w:r>
          </w:p>
          <w:p w14:paraId="4BF9258B" w14:textId="11C9D511" w:rsidR="00D047EF"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595288671"/>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D047EF">
              <w:rPr>
                <w:rFonts w:eastAsia="Times New Roman"/>
                <w:bCs/>
                <w:szCs w:val="24"/>
              </w:rPr>
              <w:t>New Construction</w:t>
            </w:r>
          </w:p>
          <w:p w14:paraId="30222E19" w14:textId="6B02AD42" w:rsidR="00D047EF"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582332190"/>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D047EF">
              <w:rPr>
                <w:rFonts w:eastAsia="Times New Roman"/>
                <w:bCs/>
                <w:szCs w:val="24"/>
              </w:rPr>
              <w:t xml:space="preserve">Rehabilitation </w:t>
            </w:r>
          </w:p>
          <w:p w14:paraId="4B2B376E" w14:textId="77777777" w:rsidR="00D047EF" w:rsidRDefault="00D047EF" w:rsidP="00D047EF">
            <w:pPr>
              <w:pStyle w:val="ListParagraph"/>
              <w:widowControl/>
              <w:tabs>
                <w:tab w:val="left" w:pos="2520"/>
              </w:tabs>
              <w:autoSpaceDE/>
              <w:autoSpaceDN/>
              <w:ind w:left="720" w:firstLine="0"/>
              <w:jc w:val="both"/>
              <w:rPr>
                <w:rFonts w:eastAsia="Times New Roman"/>
                <w:bCs/>
                <w:szCs w:val="24"/>
              </w:rPr>
            </w:pPr>
          </w:p>
          <w:p w14:paraId="21371BB9" w14:textId="77777777" w:rsidR="00D047EF" w:rsidRPr="0042352C" w:rsidRDefault="00D047EF" w:rsidP="004B5B0F">
            <w:pPr>
              <w:widowControl/>
              <w:tabs>
                <w:tab w:val="left" w:pos="2520"/>
              </w:tabs>
              <w:autoSpaceDE/>
              <w:autoSpaceDN/>
              <w:ind w:hanging="90"/>
              <w:jc w:val="both"/>
              <w:rPr>
                <w:rFonts w:eastAsia="Times New Roman"/>
                <w:bCs/>
                <w:szCs w:val="24"/>
              </w:rPr>
            </w:pPr>
          </w:p>
        </w:tc>
      </w:tr>
      <w:tr w:rsidR="00D047EF" w:rsidRPr="0042352C" w14:paraId="7BE216C5" w14:textId="77777777" w:rsidTr="00DE7624">
        <w:trPr>
          <w:trHeight w:val="802"/>
        </w:trPr>
        <w:tc>
          <w:tcPr>
            <w:tcW w:w="3348" w:type="dxa"/>
            <w:tcBorders>
              <w:top w:val="single" w:sz="4" w:space="0" w:color="auto"/>
              <w:left w:val="single" w:sz="4" w:space="0" w:color="auto"/>
              <w:bottom w:val="single" w:sz="4" w:space="0" w:color="auto"/>
              <w:right w:val="single" w:sz="4" w:space="0" w:color="auto"/>
            </w:tcBorders>
            <w:vAlign w:val="center"/>
            <w:hideMark/>
          </w:tcPr>
          <w:p w14:paraId="63534040" w14:textId="68BE4FC4" w:rsidR="00D047EF" w:rsidRPr="0042352C" w:rsidRDefault="00D047EF" w:rsidP="00DE7624">
            <w:pPr>
              <w:widowControl/>
              <w:tabs>
                <w:tab w:val="left" w:pos="2520"/>
              </w:tabs>
              <w:autoSpaceDE/>
              <w:autoSpaceDN/>
              <w:spacing w:before="120"/>
              <w:rPr>
                <w:rFonts w:eastAsia="Times New Roman"/>
                <w:bCs/>
                <w:szCs w:val="24"/>
              </w:rPr>
            </w:pPr>
            <w:r>
              <w:rPr>
                <w:rFonts w:eastAsia="Times New Roman"/>
                <w:b/>
                <w:bCs/>
                <w:szCs w:val="24"/>
              </w:rPr>
              <w:t>Number of Project Based Vouchers Being Requested:</w:t>
            </w:r>
          </w:p>
        </w:tc>
        <w:sdt>
          <w:sdtPr>
            <w:rPr>
              <w:rFonts w:eastAsia="Times New Roman"/>
              <w:bCs/>
              <w:szCs w:val="24"/>
            </w:rPr>
            <w:id w:val="-856507319"/>
            <w:placeholder>
              <w:docPart w:val="9FC9F9FFC4A44A279A163BE693E4FF37"/>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hideMark/>
              </w:tcPr>
              <w:p w14:paraId="0BD4C04E" w14:textId="49777915" w:rsidR="00D047EF" w:rsidRPr="0042352C" w:rsidRDefault="007E06EB" w:rsidP="004B5B0F">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0468EB" w:rsidRPr="0042352C" w14:paraId="6973F0A0" w14:textId="77777777" w:rsidTr="00DE7624">
        <w:trPr>
          <w:trHeight w:val="802"/>
        </w:trPr>
        <w:tc>
          <w:tcPr>
            <w:tcW w:w="3348" w:type="dxa"/>
            <w:tcBorders>
              <w:top w:val="single" w:sz="4" w:space="0" w:color="auto"/>
              <w:left w:val="single" w:sz="4" w:space="0" w:color="auto"/>
              <w:bottom w:val="single" w:sz="4" w:space="0" w:color="auto"/>
              <w:right w:val="single" w:sz="4" w:space="0" w:color="auto"/>
            </w:tcBorders>
            <w:vAlign w:val="center"/>
          </w:tcPr>
          <w:p w14:paraId="661E89CE" w14:textId="2F4457FC" w:rsidR="000468EB" w:rsidRDefault="000468EB" w:rsidP="00DE7624">
            <w:pPr>
              <w:widowControl/>
              <w:tabs>
                <w:tab w:val="left" w:pos="2520"/>
              </w:tabs>
              <w:autoSpaceDE/>
              <w:autoSpaceDN/>
              <w:spacing w:before="120"/>
              <w:rPr>
                <w:rFonts w:eastAsia="Times New Roman"/>
                <w:b/>
                <w:bCs/>
                <w:szCs w:val="24"/>
              </w:rPr>
            </w:pPr>
            <w:r>
              <w:rPr>
                <w:rFonts w:eastAsia="Times New Roman"/>
                <w:b/>
                <w:bCs/>
                <w:szCs w:val="24"/>
              </w:rPr>
              <w:t>PBV Contract Term Requested:</w:t>
            </w:r>
          </w:p>
        </w:tc>
        <w:tc>
          <w:tcPr>
            <w:tcW w:w="7562" w:type="dxa"/>
            <w:tcBorders>
              <w:top w:val="single" w:sz="4" w:space="0" w:color="auto"/>
              <w:left w:val="single" w:sz="4" w:space="0" w:color="auto"/>
              <w:bottom w:val="single" w:sz="4" w:space="0" w:color="auto"/>
              <w:right w:val="single" w:sz="4" w:space="0" w:color="auto"/>
            </w:tcBorders>
            <w:vAlign w:val="center"/>
          </w:tcPr>
          <w:p w14:paraId="7FE88196" w14:textId="77777777" w:rsidR="000468EB" w:rsidRDefault="000468EB" w:rsidP="000468EB">
            <w:pPr>
              <w:pStyle w:val="ListParagraph"/>
              <w:widowControl/>
              <w:tabs>
                <w:tab w:val="left" w:pos="2520"/>
              </w:tabs>
              <w:autoSpaceDE/>
              <w:autoSpaceDN/>
              <w:ind w:left="720" w:firstLine="0"/>
              <w:jc w:val="both"/>
              <w:rPr>
                <w:rFonts w:eastAsia="Times New Roman"/>
                <w:bCs/>
                <w:szCs w:val="24"/>
              </w:rPr>
            </w:pPr>
          </w:p>
          <w:p w14:paraId="10D2B383" w14:textId="476AD8A6" w:rsidR="000468EB" w:rsidRPr="00B529D0"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489401210"/>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0468EB">
              <w:rPr>
                <w:rFonts w:eastAsia="Times New Roman"/>
                <w:bCs/>
                <w:szCs w:val="24"/>
              </w:rPr>
              <w:t>20 Years</w:t>
            </w:r>
          </w:p>
          <w:p w14:paraId="7E3D50E6" w14:textId="330E9B0F" w:rsidR="000468EB"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727683721"/>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0468EB">
              <w:rPr>
                <w:rFonts w:eastAsia="Times New Roman"/>
                <w:bCs/>
                <w:szCs w:val="24"/>
              </w:rPr>
              <w:t>15 Years</w:t>
            </w:r>
          </w:p>
          <w:p w14:paraId="11557D1F" w14:textId="3F686D77" w:rsidR="000468EB"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693351135"/>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0468EB">
              <w:rPr>
                <w:rFonts w:eastAsia="Times New Roman"/>
                <w:bCs/>
                <w:szCs w:val="24"/>
              </w:rPr>
              <w:t>10 Years</w:t>
            </w:r>
          </w:p>
          <w:p w14:paraId="035633BC" w14:textId="466A8B49" w:rsidR="00636B17"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588505013"/>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636B17">
              <w:rPr>
                <w:rFonts w:eastAsia="Times New Roman"/>
                <w:bCs/>
                <w:szCs w:val="24"/>
              </w:rPr>
              <w:t>5 Years</w:t>
            </w:r>
          </w:p>
          <w:p w14:paraId="3C998AF0" w14:textId="77777777" w:rsidR="000468EB" w:rsidRPr="0042352C" w:rsidRDefault="000468EB" w:rsidP="004B5B0F">
            <w:pPr>
              <w:widowControl/>
              <w:tabs>
                <w:tab w:val="left" w:pos="2520"/>
              </w:tabs>
              <w:autoSpaceDE/>
              <w:autoSpaceDN/>
              <w:ind w:hanging="90"/>
              <w:jc w:val="both"/>
              <w:rPr>
                <w:rFonts w:eastAsia="Times New Roman"/>
                <w:bCs/>
                <w:szCs w:val="24"/>
              </w:rPr>
            </w:pPr>
          </w:p>
        </w:tc>
      </w:tr>
    </w:tbl>
    <w:p w14:paraId="4FD941B0" w14:textId="77777777" w:rsidR="00D047EF" w:rsidRDefault="00D047EF" w:rsidP="00F608CC">
      <w:pPr>
        <w:widowControl/>
        <w:autoSpaceDE/>
        <w:autoSpaceDN/>
        <w:jc w:val="both"/>
        <w:rPr>
          <w:rFonts w:eastAsia="Times New Roman"/>
          <w:b/>
          <w:sz w:val="24"/>
          <w:szCs w:val="24"/>
        </w:rPr>
      </w:pPr>
    </w:p>
    <w:p w14:paraId="78DF16D3" w14:textId="62B188C8" w:rsidR="0042352C" w:rsidRPr="00F21972" w:rsidRDefault="00B84F01" w:rsidP="00F21972">
      <w:pPr>
        <w:widowControl/>
        <w:autoSpaceDE/>
        <w:autoSpaceDN/>
        <w:ind w:hanging="90"/>
        <w:jc w:val="both"/>
        <w:rPr>
          <w:rFonts w:eastAsia="Times New Roman"/>
          <w:b/>
          <w:sz w:val="24"/>
          <w:szCs w:val="24"/>
        </w:rPr>
      </w:pPr>
      <w:r w:rsidRPr="00F21972">
        <w:rPr>
          <w:rFonts w:eastAsia="Times New Roman"/>
          <w:b/>
          <w:sz w:val="24"/>
          <w:szCs w:val="24"/>
        </w:rPr>
        <w:t>APPLI</w:t>
      </w:r>
      <w:r w:rsidR="008730F8">
        <w:rPr>
          <w:rFonts w:eastAsia="Times New Roman"/>
          <w:b/>
          <w:sz w:val="24"/>
          <w:szCs w:val="24"/>
        </w:rPr>
        <w:t>C</w:t>
      </w:r>
      <w:r w:rsidRPr="00F21972">
        <w:rPr>
          <w:rFonts w:eastAsia="Times New Roman"/>
          <w:b/>
          <w:sz w:val="24"/>
          <w:szCs w:val="24"/>
        </w:rPr>
        <w:t>ANT/OWNER</w:t>
      </w:r>
      <w:r w:rsidR="00B529D0">
        <w:rPr>
          <w:rFonts w:eastAsia="Times New Roman"/>
          <w:b/>
          <w:sz w:val="24"/>
          <w:szCs w:val="24"/>
        </w:rPr>
        <w:t xml:space="preserve"> INFORMATION:</w:t>
      </w:r>
    </w:p>
    <w:p w14:paraId="6DBD15F9" w14:textId="77777777" w:rsidR="00B84F01" w:rsidRPr="0042352C" w:rsidRDefault="00B84F01" w:rsidP="00F21972">
      <w:pPr>
        <w:widowControl/>
        <w:autoSpaceDE/>
        <w:autoSpaceDN/>
        <w:ind w:hanging="90"/>
        <w:jc w:val="both"/>
        <w:rPr>
          <w:rFonts w:eastAsia="Times New Roman"/>
          <w:bCs/>
          <w:sz w:val="20"/>
          <w:szCs w:val="24"/>
        </w:rPr>
      </w:pPr>
    </w:p>
    <w:tbl>
      <w:tblPr>
        <w:tblpPr w:leftFromText="180" w:rightFromText="180" w:vertAnchor="text" w:tblpX="350"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562"/>
      </w:tblGrid>
      <w:tr w:rsidR="0042352C" w:rsidRPr="0042352C" w14:paraId="746F0E37" w14:textId="77777777" w:rsidTr="00DB7014">
        <w:trPr>
          <w:trHeight w:val="802"/>
        </w:trPr>
        <w:tc>
          <w:tcPr>
            <w:tcW w:w="3348" w:type="dxa"/>
            <w:tcBorders>
              <w:top w:val="single" w:sz="4" w:space="0" w:color="auto"/>
              <w:left w:val="single" w:sz="4" w:space="0" w:color="auto"/>
              <w:bottom w:val="single" w:sz="4" w:space="0" w:color="auto"/>
              <w:right w:val="single" w:sz="4" w:space="0" w:color="auto"/>
            </w:tcBorders>
            <w:vAlign w:val="center"/>
            <w:hideMark/>
          </w:tcPr>
          <w:p w14:paraId="217B8D6C" w14:textId="20667F69" w:rsidR="0042352C" w:rsidRPr="0042352C" w:rsidRDefault="00C33296" w:rsidP="00F21972">
            <w:pPr>
              <w:widowControl/>
              <w:tabs>
                <w:tab w:val="left" w:pos="2520"/>
              </w:tabs>
              <w:autoSpaceDE/>
              <w:autoSpaceDN/>
              <w:spacing w:before="120"/>
              <w:jc w:val="both"/>
              <w:rPr>
                <w:rFonts w:eastAsia="Times New Roman"/>
                <w:b/>
              </w:rPr>
            </w:pPr>
            <w:r>
              <w:rPr>
                <w:rFonts w:eastAsia="Times New Roman"/>
                <w:b/>
              </w:rPr>
              <w:t xml:space="preserve">Owner Entity </w:t>
            </w:r>
            <w:r w:rsidR="00F80A6B">
              <w:rPr>
                <w:rFonts w:eastAsia="Times New Roman"/>
                <w:b/>
              </w:rPr>
              <w:t xml:space="preserve">Legal </w:t>
            </w:r>
            <w:r>
              <w:rPr>
                <w:rFonts w:eastAsia="Times New Roman"/>
                <w:b/>
              </w:rPr>
              <w:t>Name</w:t>
            </w:r>
            <w:r w:rsidR="00DB7014" w:rsidRPr="00F21972">
              <w:rPr>
                <w:rFonts w:eastAsia="Times New Roman"/>
                <w:b/>
              </w:rPr>
              <w:t>:</w:t>
            </w:r>
          </w:p>
        </w:tc>
        <w:sdt>
          <w:sdtPr>
            <w:rPr>
              <w:rFonts w:eastAsia="Times New Roman"/>
              <w:bCs/>
              <w:szCs w:val="24"/>
            </w:rPr>
            <w:id w:val="450298589"/>
            <w:placeholder>
              <w:docPart w:val="9D7F751248FB4A3B97B0B64652A17E48"/>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hideMark/>
              </w:tcPr>
              <w:p w14:paraId="1BED29F3" w14:textId="2C9C4A6C" w:rsidR="0042352C" w:rsidRPr="0042352C" w:rsidRDefault="007E06EB" w:rsidP="00F21972">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42352C" w:rsidRPr="0042352C" w14:paraId="2030E044" w14:textId="77777777" w:rsidTr="00DB7014">
        <w:trPr>
          <w:trHeight w:val="802"/>
        </w:trPr>
        <w:tc>
          <w:tcPr>
            <w:tcW w:w="3348" w:type="dxa"/>
            <w:tcBorders>
              <w:top w:val="single" w:sz="4" w:space="0" w:color="auto"/>
              <w:left w:val="single" w:sz="4" w:space="0" w:color="auto"/>
              <w:bottom w:val="single" w:sz="4" w:space="0" w:color="auto"/>
              <w:right w:val="single" w:sz="4" w:space="0" w:color="auto"/>
            </w:tcBorders>
            <w:vAlign w:val="center"/>
            <w:hideMark/>
          </w:tcPr>
          <w:p w14:paraId="638143FF" w14:textId="57C90E02" w:rsidR="0042352C" w:rsidRPr="0042352C" w:rsidRDefault="00C33296" w:rsidP="00F21972">
            <w:pPr>
              <w:widowControl/>
              <w:tabs>
                <w:tab w:val="left" w:pos="2520"/>
              </w:tabs>
              <w:autoSpaceDE/>
              <w:autoSpaceDN/>
              <w:spacing w:before="120"/>
              <w:jc w:val="both"/>
              <w:rPr>
                <w:rFonts w:eastAsia="Times New Roman"/>
                <w:bCs/>
                <w:szCs w:val="24"/>
              </w:rPr>
            </w:pPr>
            <w:r>
              <w:rPr>
                <w:rFonts w:eastAsia="Times New Roman"/>
                <w:b/>
                <w:bCs/>
                <w:szCs w:val="24"/>
              </w:rPr>
              <w:t>Owner Address</w:t>
            </w:r>
            <w:r w:rsidR="00DB7014">
              <w:rPr>
                <w:rFonts w:eastAsia="Times New Roman"/>
                <w:b/>
                <w:bCs/>
                <w:szCs w:val="24"/>
              </w:rPr>
              <w:t>:</w:t>
            </w:r>
          </w:p>
        </w:tc>
        <w:sdt>
          <w:sdtPr>
            <w:rPr>
              <w:rFonts w:eastAsia="Times New Roman"/>
              <w:bCs/>
              <w:szCs w:val="24"/>
            </w:rPr>
            <w:id w:val="-1619053873"/>
            <w:placeholder>
              <w:docPart w:val="80EF265D286F49E18F3FCD936FF223D6"/>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hideMark/>
              </w:tcPr>
              <w:p w14:paraId="711A7CC1" w14:textId="3B168B03" w:rsidR="0042352C" w:rsidRPr="0042352C" w:rsidRDefault="007E06EB" w:rsidP="00F21972">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42352C" w:rsidRPr="0042352C" w14:paraId="03DB050B" w14:textId="77777777" w:rsidTr="00DB7014">
        <w:trPr>
          <w:trHeight w:val="794"/>
        </w:trPr>
        <w:tc>
          <w:tcPr>
            <w:tcW w:w="3348" w:type="dxa"/>
            <w:tcBorders>
              <w:top w:val="single" w:sz="4" w:space="0" w:color="auto"/>
              <w:left w:val="single" w:sz="4" w:space="0" w:color="auto"/>
              <w:bottom w:val="single" w:sz="4" w:space="0" w:color="auto"/>
              <w:right w:val="single" w:sz="4" w:space="0" w:color="auto"/>
            </w:tcBorders>
            <w:vAlign w:val="center"/>
            <w:hideMark/>
          </w:tcPr>
          <w:p w14:paraId="2B277C1C" w14:textId="0F299BBC" w:rsidR="0042352C" w:rsidRPr="0042352C" w:rsidRDefault="0042352C" w:rsidP="00F21972">
            <w:pPr>
              <w:widowControl/>
              <w:tabs>
                <w:tab w:val="left" w:pos="2520"/>
              </w:tabs>
              <w:autoSpaceDE/>
              <w:autoSpaceDN/>
              <w:jc w:val="both"/>
              <w:rPr>
                <w:rFonts w:eastAsia="Times New Roman"/>
                <w:b/>
                <w:bCs/>
                <w:szCs w:val="24"/>
              </w:rPr>
            </w:pPr>
            <w:r w:rsidRPr="0042352C">
              <w:rPr>
                <w:rFonts w:eastAsia="Times New Roman"/>
                <w:b/>
                <w:bCs/>
                <w:szCs w:val="24"/>
              </w:rPr>
              <w:t>Owner</w:t>
            </w:r>
            <w:r w:rsidR="00F21972">
              <w:rPr>
                <w:rFonts w:eastAsia="Times New Roman"/>
                <w:b/>
                <w:bCs/>
                <w:szCs w:val="24"/>
              </w:rPr>
              <w:t xml:space="preserve"> Telephone Number:</w:t>
            </w:r>
          </w:p>
        </w:tc>
        <w:sdt>
          <w:sdtPr>
            <w:rPr>
              <w:rFonts w:eastAsia="Times New Roman"/>
              <w:bCs/>
              <w:szCs w:val="24"/>
            </w:rPr>
            <w:id w:val="-903448506"/>
            <w:placeholder>
              <w:docPart w:val="22D0F70702F542B2AA564E96D952A706"/>
            </w:placeholder>
            <w:showingPlcHdr/>
          </w:sdtPr>
          <w:sdtContent>
            <w:tc>
              <w:tcPr>
                <w:tcW w:w="7562" w:type="dxa"/>
                <w:tcBorders>
                  <w:top w:val="single" w:sz="4" w:space="0" w:color="auto"/>
                  <w:left w:val="single" w:sz="4" w:space="0" w:color="auto"/>
                  <w:bottom w:val="single" w:sz="4" w:space="0" w:color="auto"/>
                  <w:right w:val="single" w:sz="4" w:space="0" w:color="auto"/>
                </w:tcBorders>
                <w:hideMark/>
              </w:tcPr>
              <w:p w14:paraId="24D11338" w14:textId="373E6B5B" w:rsidR="0042352C" w:rsidRPr="0042352C" w:rsidRDefault="007E06EB" w:rsidP="00F21972">
                <w:pPr>
                  <w:widowControl/>
                  <w:tabs>
                    <w:tab w:val="left" w:pos="2520"/>
                  </w:tabs>
                  <w:autoSpaceDE/>
                  <w:autoSpaceDN/>
                  <w:spacing w:before="120"/>
                  <w:ind w:hanging="90"/>
                  <w:jc w:val="both"/>
                  <w:rPr>
                    <w:rFonts w:eastAsia="Times New Roman"/>
                    <w:bCs/>
                    <w:szCs w:val="24"/>
                  </w:rPr>
                </w:pPr>
                <w:r w:rsidRPr="00D95927">
                  <w:rPr>
                    <w:rStyle w:val="PlaceholderText"/>
                  </w:rPr>
                  <w:t>Click or tap here to enter text.</w:t>
                </w:r>
              </w:p>
            </w:tc>
          </w:sdtContent>
        </w:sdt>
      </w:tr>
      <w:tr w:rsidR="0042352C" w:rsidRPr="0042352C" w14:paraId="401FC6CE" w14:textId="77777777" w:rsidTr="00DB7014">
        <w:trPr>
          <w:trHeight w:val="794"/>
        </w:trPr>
        <w:tc>
          <w:tcPr>
            <w:tcW w:w="3348" w:type="dxa"/>
            <w:tcBorders>
              <w:top w:val="single" w:sz="4" w:space="0" w:color="auto"/>
              <w:left w:val="single" w:sz="4" w:space="0" w:color="auto"/>
              <w:bottom w:val="single" w:sz="4" w:space="0" w:color="auto"/>
              <w:right w:val="single" w:sz="4" w:space="0" w:color="auto"/>
            </w:tcBorders>
            <w:vAlign w:val="center"/>
            <w:hideMark/>
          </w:tcPr>
          <w:p w14:paraId="0469FEB0" w14:textId="1527C1DF" w:rsidR="0042352C" w:rsidRPr="0042352C" w:rsidRDefault="0042352C" w:rsidP="00F21972">
            <w:pPr>
              <w:widowControl/>
              <w:tabs>
                <w:tab w:val="left" w:pos="2520"/>
              </w:tabs>
              <w:autoSpaceDE/>
              <w:autoSpaceDN/>
              <w:jc w:val="both"/>
              <w:rPr>
                <w:rFonts w:eastAsia="Times New Roman"/>
                <w:b/>
                <w:bCs/>
                <w:szCs w:val="24"/>
              </w:rPr>
            </w:pPr>
            <w:r w:rsidRPr="0042352C">
              <w:rPr>
                <w:rFonts w:eastAsia="Times New Roman"/>
                <w:b/>
                <w:bCs/>
                <w:szCs w:val="24"/>
              </w:rPr>
              <w:t>Owner Email Address:</w:t>
            </w:r>
          </w:p>
        </w:tc>
        <w:tc>
          <w:tcPr>
            <w:tcW w:w="7562" w:type="dxa"/>
            <w:tcBorders>
              <w:top w:val="single" w:sz="4" w:space="0" w:color="auto"/>
              <w:left w:val="single" w:sz="4" w:space="0" w:color="auto"/>
              <w:bottom w:val="single" w:sz="4" w:space="0" w:color="auto"/>
              <w:right w:val="single" w:sz="4" w:space="0" w:color="auto"/>
            </w:tcBorders>
          </w:tcPr>
          <w:p w14:paraId="0E765426" w14:textId="77777777" w:rsidR="008730F8" w:rsidRDefault="008730F8" w:rsidP="008730F8">
            <w:pPr>
              <w:widowControl/>
              <w:autoSpaceDE/>
              <w:autoSpaceDN/>
              <w:jc w:val="both"/>
              <w:rPr>
                <w:rFonts w:eastAsia="Times New Roman"/>
                <w:bCs/>
                <w:noProof/>
                <w:szCs w:val="24"/>
              </w:rPr>
            </w:pPr>
          </w:p>
          <w:sdt>
            <w:sdtPr>
              <w:rPr>
                <w:rFonts w:eastAsia="Times New Roman"/>
                <w:b/>
                <w:bCs/>
                <w:sz w:val="28"/>
                <w:szCs w:val="28"/>
              </w:rPr>
              <w:id w:val="-1069881089"/>
              <w:placeholder>
                <w:docPart w:val="482D6516A88B44F6B517F5295F5C2062"/>
              </w:placeholder>
              <w:showingPlcHdr/>
            </w:sdtPr>
            <w:sdtContent>
              <w:p w14:paraId="7C0AA9C4" w14:textId="734FFDFD" w:rsidR="0042352C" w:rsidRPr="0042352C" w:rsidRDefault="007E06EB" w:rsidP="008730F8">
                <w:pPr>
                  <w:widowControl/>
                  <w:autoSpaceDE/>
                  <w:autoSpaceDN/>
                  <w:jc w:val="both"/>
                  <w:rPr>
                    <w:rFonts w:eastAsia="Times New Roman"/>
                    <w:b/>
                    <w:bCs/>
                    <w:sz w:val="28"/>
                    <w:szCs w:val="28"/>
                  </w:rPr>
                </w:pPr>
                <w:r w:rsidRPr="00D95927">
                  <w:rPr>
                    <w:rStyle w:val="PlaceholderText"/>
                  </w:rPr>
                  <w:t>Click or tap here to enter text.</w:t>
                </w:r>
              </w:p>
            </w:sdtContent>
          </w:sdt>
        </w:tc>
      </w:tr>
      <w:tr w:rsidR="0042352C" w:rsidRPr="0042352C" w14:paraId="01C5C204" w14:textId="77777777" w:rsidTr="00DB7014">
        <w:trPr>
          <w:trHeight w:val="463"/>
        </w:trPr>
        <w:tc>
          <w:tcPr>
            <w:tcW w:w="3348" w:type="dxa"/>
            <w:tcBorders>
              <w:top w:val="single" w:sz="4" w:space="0" w:color="auto"/>
              <w:left w:val="single" w:sz="4" w:space="0" w:color="auto"/>
              <w:bottom w:val="single" w:sz="4" w:space="0" w:color="auto"/>
              <w:right w:val="single" w:sz="4" w:space="0" w:color="auto"/>
            </w:tcBorders>
            <w:vAlign w:val="center"/>
            <w:hideMark/>
          </w:tcPr>
          <w:p w14:paraId="7761A685" w14:textId="05B86FEB" w:rsidR="00F21972" w:rsidRDefault="00F21972" w:rsidP="00F21972">
            <w:pPr>
              <w:widowControl/>
              <w:tabs>
                <w:tab w:val="left" w:pos="2520"/>
              </w:tabs>
              <w:autoSpaceDE/>
              <w:autoSpaceDN/>
              <w:jc w:val="both"/>
              <w:rPr>
                <w:rFonts w:eastAsia="Times New Roman"/>
                <w:b/>
                <w:bCs/>
                <w:szCs w:val="24"/>
              </w:rPr>
            </w:pPr>
            <w:r>
              <w:rPr>
                <w:rFonts w:eastAsia="Times New Roman"/>
                <w:b/>
                <w:bCs/>
                <w:szCs w:val="24"/>
              </w:rPr>
              <w:t xml:space="preserve">Contact Person Name </w:t>
            </w:r>
          </w:p>
          <w:p w14:paraId="1E1A9764" w14:textId="783E3758" w:rsidR="0042352C" w:rsidRPr="0042352C" w:rsidRDefault="00F21972" w:rsidP="00F21972">
            <w:pPr>
              <w:widowControl/>
              <w:tabs>
                <w:tab w:val="left" w:pos="2520"/>
              </w:tabs>
              <w:autoSpaceDE/>
              <w:autoSpaceDN/>
              <w:jc w:val="both"/>
              <w:rPr>
                <w:rFonts w:eastAsia="Times New Roman"/>
                <w:b/>
                <w:bCs/>
                <w:szCs w:val="24"/>
              </w:rPr>
            </w:pPr>
            <w:r>
              <w:rPr>
                <w:rFonts w:eastAsia="Times New Roman"/>
                <w:b/>
                <w:bCs/>
                <w:szCs w:val="24"/>
              </w:rPr>
              <w:t>(if different from above):</w:t>
            </w:r>
          </w:p>
        </w:tc>
        <w:sdt>
          <w:sdtPr>
            <w:rPr>
              <w:rFonts w:eastAsia="Times New Roman"/>
              <w:bCs/>
              <w:szCs w:val="24"/>
            </w:rPr>
            <w:id w:val="-425350587"/>
            <w:placeholder>
              <w:docPart w:val="5B5B55AB53424393B1A4BAA9E2528418"/>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hideMark/>
              </w:tcPr>
              <w:p w14:paraId="7D2EA6E6" w14:textId="3FB9EAE4" w:rsidR="0042352C" w:rsidRPr="0042352C" w:rsidRDefault="007E06EB" w:rsidP="00F21972">
                <w:pPr>
                  <w:widowControl/>
                  <w:tabs>
                    <w:tab w:val="left" w:pos="2520"/>
                  </w:tabs>
                  <w:autoSpaceDE/>
                  <w:autoSpaceDN/>
                  <w:spacing w:before="120"/>
                  <w:ind w:hanging="90"/>
                  <w:jc w:val="both"/>
                  <w:rPr>
                    <w:rFonts w:eastAsia="Times New Roman"/>
                    <w:bCs/>
                    <w:szCs w:val="24"/>
                  </w:rPr>
                </w:pPr>
                <w:r w:rsidRPr="00D95927">
                  <w:rPr>
                    <w:rStyle w:val="PlaceholderText"/>
                  </w:rPr>
                  <w:t>Click or tap here to enter text.</w:t>
                </w:r>
              </w:p>
            </w:tc>
          </w:sdtContent>
        </w:sdt>
      </w:tr>
      <w:tr w:rsidR="00F80A6B" w:rsidRPr="0042352C" w14:paraId="052758A3" w14:textId="77777777" w:rsidTr="00DB7014">
        <w:trPr>
          <w:trHeight w:val="463"/>
        </w:trPr>
        <w:tc>
          <w:tcPr>
            <w:tcW w:w="3348" w:type="dxa"/>
            <w:tcBorders>
              <w:top w:val="single" w:sz="4" w:space="0" w:color="auto"/>
              <w:left w:val="single" w:sz="4" w:space="0" w:color="auto"/>
              <w:bottom w:val="single" w:sz="4" w:space="0" w:color="auto"/>
              <w:right w:val="single" w:sz="4" w:space="0" w:color="auto"/>
            </w:tcBorders>
            <w:vAlign w:val="center"/>
          </w:tcPr>
          <w:p w14:paraId="22815135" w14:textId="538F7D1C" w:rsidR="00F80A6B" w:rsidRDefault="00F80A6B" w:rsidP="00F21972">
            <w:pPr>
              <w:widowControl/>
              <w:tabs>
                <w:tab w:val="left" w:pos="2520"/>
              </w:tabs>
              <w:autoSpaceDE/>
              <w:autoSpaceDN/>
              <w:jc w:val="both"/>
              <w:rPr>
                <w:rFonts w:eastAsia="Times New Roman"/>
                <w:b/>
                <w:bCs/>
                <w:szCs w:val="24"/>
              </w:rPr>
            </w:pPr>
            <w:r>
              <w:rPr>
                <w:rFonts w:eastAsia="Times New Roman"/>
                <w:b/>
                <w:bCs/>
                <w:szCs w:val="24"/>
              </w:rPr>
              <w:t>Contact Person Address:</w:t>
            </w:r>
          </w:p>
        </w:tc>
        <w:sdt>
          <w:sdtPr>
            <w:rPr>
              <w:rFonts w:eastAsia="Times New Roman"/>
              <w:bCs/>
              <w:noProof/>
              <w:szCs w:val="24"/>
            </w:rPr>
            <w:id w:val="507640760"/>
            <w:placeholder>
              <w:docPart w:val="794D9B289DF44E14A8F9BF07BB9039ED"/>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56152B34" w14:textId="10816B65" w:rsidR="00F80A6B" w:rsidRPr="0042352C" w:rsidRDefault="007E06EB" w:rsidP="00F21972">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F80A6B" w:rsidRPr="0042352C" w14:paraId="4C280ED3" w14:textId="77777777" w:rsidTr="00DB7014">
        <w:trPr>
          <w:trHeight w:val="463"/>
        </w:trPr>
        <w:tc>
          <w:tcPr>
            <w:tcW w:w="3348" w:type="dxa"/>
            <w:tcBorders>
              <w:top w:val="single" w:sz="4" w:space="0" w:color="auto"/>
              <w:left w:val="single" w:sz="4" w:space="0" w:color="auto"/>
              <w:bottom w:val="single" w:sz="4" w:space="0" w:color="auto"/>
              <w:right w:val="single" w:sz="4" w:space="0" w:color="auto"/>
            </w:tcBorders>
            <w:vAlign w:val="center"/>
          </w:tcPr>
          <w:p w14:paraId="51802A86" w14:textId="2A427BFB" w:rsidR="00F80A6B" w:rsidRDefault="0079568F" w:rsidP="00F21972">
            <w:pPr>
              <w:widowControl/>
              <w:tabs>
                <w:tab w:val="left" w:pos="2520"/>
              </w:tabs>
              <w:autoSpaceDE/>
              <w:autoSpaceDN/>
              <w:jc w:val="both"/>
              <w:rPr>
                <w:rFonts w:eastAsia="Times New Roman"/>
                <w:b/>
                <w:bCs/>
                <w:szCs w:val="24"/>
              </w:rPr>
            </w:pPr>
            <w:proofErr w:type="gramStart"/>
            <w:r>
              <w:rPr>
                <w:rFonts w:eastAsia="Times New Roman"/>
                <w:b/>
                <w:bCs/>
                <w:szCs w:val="24"/>
              </w:rPr>
              <w:t>Contact</w:t>
            </w:r>
            <w:r w:rsidR="00F80A6B">
              <w:rPr>
                <w:rFonts w:eastAsia="Times New Roman"/>
                <w:b/>
                <w:bCs/>
                <w:szCs w:val="24"/>
              </w:rPr>
              <w:t xml:space="preserve"> </w:t>
            </w:r>
            <w:r>
              <w:rPr>
                <w:rFonts w:eastAsia="Times New Roman"/>
                <w:b/>
                <w:bCs/>
                <w:szCs w:val="24"/>
              </w:rPr>
              <w:t>Person</w:t>
            </w:r>
            <w:proofErr w:type="gramEnd"/>
            <w:r>
              <w:rPr>
                <w:rFonts w:eastAsia="Times New Roman"/>
                <w:b/>
                <w:bCs/>
                <w:szCs w:val="24"/>
              </w:rPr>
              <w:t xml:space="preserve"> </w:t>
            </w:r>
            <w:r w:rsidR="00F80A6B">
              <w:rPr>
                <w:rFonts w:eastAsia="Times New Roman"/>
                <w:b/>
                <w:bCs/>
                <w:szCs w:val="24"/>
              </w:rPr>
              <w:t>Telephone Number</w:t>
            </w:r>
          </w:p>
        </w:tc>
        <w:sdt>
          <w:sdtPr>
            <w:rPr>
              <w:rFonts w:eastAsia="Times New Roman"/>
              <w:bCs/>
              <w:noProof/>
              <w:szCs w:val="24"/>
            </w:rPr>
            <w:id w:val="-974053865"/>
            <w:placeholder>
              <w:docPart w:val="3439897C6E874E439681708B5862D956"/>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3CEC3132" w14:textId="56B905F3" w:rsidR="00F80A6B" w:rsidRPr="0042352C" w:rsidRDefault="007E06EB" w:rsidP="00F21972">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F80A6B" w:rsidRPr="0042352C" w14:paraId="6AC4D33F" w14:textId="77777777" w:rsidTr="00DB7014">
        <w:trPr>
          <w:trHeight w:val="463"/>
        </w:trPr>
        <w:tc>
          <w:tcPr>
            <w:tcW w:w="3348" w:type="dxa"/>
            <w:tcBorders>
              <w:top w:val="single" w:sz="4" w:space="0" w:color="auto"/>
              <w:left w:val="single" w:sz="4" w:space="0" w:color="auto"/>
              <w:bottom w:val="single" w:sz="4" w:space="0" w:color="auto"/>
              <w:right w:val="single" w:sz="4" w:space="0" w:color="auto"/>
            </w:tcBorders>
            <w:vAlign w:val="center"/>
          </w:tcPr>
          <w:p w14:paraId="7CBF7E0A" w14:textId="214C0A62" w:rsidR="00F80A6B" w:rsidRDefault="00F80A6B" w:rsidP="00F21972">
            <w:pPr>
              <w:widowControl/>
              <w:tabs>
                <w:tab w:val="left" w:pos="2520"/>
              </w:tabs>
              <w:autoSpaceDE/>
              <w:autoSpaceDN/>
              <w:jc w:val="both"/>
              <w:rPr>
                <w:rFonts w:eastAsia="Times New Roman"/>
                <w:b/>
                <w:bCs/>
                <w:szCs w:val="24"/>
              </w:rPr>
            </w:pPr>
            <w:r>
              <w:rPr>
                <w:rFonts w:eastAsia="Times New Roman"/>
                <w:b/>
                <w:bCs/>
                <w:szCs w:val="24"/>
              </w:rPr>
              <w:t>Contact Person Email Address:</w:t>
            </w:r>
          </w:p>
        </w:tc>
        <w:sdt>
          <w:sdtPr>
            <w:rPr>
              <w:rFonts w:eastAsia="Times New Roman"/>
              <w:bCs/>
              <w:noProof/>
              <w:szCs w:val="24"/>
            </w:rPr>
            <w:id w:val="112644228"/>
            <w:placeholder>
              <w:docPart w:val="E43EE9541A21415A9CC8A9DEE134D285"/>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59534682" w14:textId="56B0344B" w:rsidR="00F80A6B" w:rsidRPr="0042352C" w:rsidRDefault="007E06EB" w:rsidP="00F21972">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F21972" w:rsidRPr="0042352C" w14:paraId="308EDE77" w14:textId="77777777" w:rsidTr="00DB7014">
        <w:trPr>
          <w:trHeight w:val="463"/>
        </w:trPr>
        <w:tc>
          <w:tcPr>
            <w:tcW w:w="3348" w:type="dxa"/>
            <w:tcBorders>
              <w:top w:val="single" w:sz="4" w:space="0" w:color="auto"/>
              <w:left w:val="single" w:sz="4" w:space="0" w:color="auto"/>
              <w:bottom w:val="single" w:sz="4" w:space="0" w:color="auto"/>
              <w:right w:val="single" w:sz="4" w:space="0" w:color="auto"/>
            </w:tcBorders>
            <w:vAlign w:val="center"/>
          </w:tcPr>
          <w:p w14:paraId="3001BF53" w14:textId="32BF8AC3" w:rsidR="00F21972" w:rsidRPr="0042352C" w:rsidRDefault="00C33296" w:rsidP="00F21972">
            <w:pPr>
              <w:widowControl/>
              <w:tabs>
                <w:tab w:val="left" w:pos="2520"/>
              </w:tabs>
              <w:autoSpaceDE/>
              <w:autoSpaceDN/>
              <w:jc w:val="both"/>
              <w:rPr>
                <w:rFonts w:eastAsia="Times New Roman"/>
                <w:b/>
                <w:bCs/>
                <w:szCs w:val="24"/>
              </w:rPr>
            </w:pPr>
            <w:r>
              <w:rPr>
                <w:rFonts w:eastAsia="Times New Roman"/>
                <w:b/>
                <w:bCs/>
                <w:szCs w:val="24"/>
              </w:rPr>
              <w:t>Federal Tax ID Number</w:t>
            </w:r>
            <w:r w:rsidR="00F21972">
              <w:rPr>
                <w:rFonts w:eastAsia="Times New Roman"/>
                <w:b/>
                <w:bCs/>
                <w:szCs w:val="24"/>
              </w:rPr>
              <w:t>:</w:t>
            </w:r>
          </w:p>
        </w:tc>
        <w:sdt>
          <w:sdtPr>
            <w:rPr>
              <w:rFonts w:eastAsia="Times New Roman"/>
              <w:bCs/>
              <w:noProof/>
              <w:szCs w:val="24"/>
            </w:rPr>
            <w:id w:val="206691552"/>
            <w:placeholder>
              <w:docPart w:val="1B999BA7B95047ACA0E02DC6CC54F5B6"/>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4E15ACB1" w14:textId="7103D71B" w:rsidR="00F21972" w:rsidRPr="0042352C" w:rsidRDefault="007E06EB" w:rsidP="00F21972">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F80A6B" w:rsidRPr="0042352C" w14:paraId="017011D6" w14:textId="77777777" w:rsidTr="00821612">
        <w:trPr>
          <w:trHeight w:val="463"/>
        </w:trPr>
        <w:tc>
          <w:tcPr>
            <w:tcW w:w="3348" w:type="dxa"/>
            <w:tcBorders>
              <w:top w:val="single" w:sz="4" w:space="0" w:color="auto"/>
              <w:left w:val="single" w:sz="4" w:space="0" w:color="auto"/>
              <w:bottom w:val="single" w:sz="4" w:space="0" w:color="auto"/>
              <w:right w:val="single" w:sz="4" w:space="0" w:color="auto"/>
            </w:tcBorders>
          </w:tcPr>
          <w:p w14:paraId="73A12001" w14:textId="3B268E5E" w:rsidR="00F80A6B" w:rsidRDefault="00F80A6B" w:rsidP="00821612">
            <w:pPr>
              <w:widowControl/>
              <w:tabs>
                <w:tab w:val="left" w:pos="2520"/>
              </w:tabs>
              <w:autoSpaceDE/>
              <w:autoSpaceDN/>
              <w:rPr>
                <w:rFonts w:eastAsia="Times New Roman"/>
                <w:b/>
                <w:bCs/>
                <w:szCs w:val="24"/>
              </w:rPr>
            </w:pPr>
            <w:r>
              <w:rPr>
                <w:rFonts w:eastAsia="Times New Roman"/>
                <w:b/>
                <w:bCs/>
                <w:szCs w:val="24"/>
              </w:rPr>
              <w:t>Unique Identity Identifier (UEI) Number:</w:t>
            </w:r>
          </w:p>
        </w:tc>
        <w:sdt>
          <w:sdtPr>
            <w:rPr>
              <w:rFonts w:eastAsia="Times New Roman"/>
              <w:bCs/>
              <w:noProof/>
              <w:szCs w:val="24"/>
            </w:rPr>
            <w:id w:val="1442808016"/>
            <w:placeholder>
              <w:docPart w:val="A600EECA121747A297AC2CA22F970A41"/>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0755CB97" w14:textId="7D4B5B9B" w:rsidR="00F80A6B" w:rsidRPr="0042352C" w:rsidRDefault="007E06EB" w:rsidP="00F21972">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1D11F8" w:rsidRPr="0042352C" w14:paraId="13923B05" w14:textId="77777777" w:rsidTr="00821612">
        <w:trPr>
          <w:trHeight w:val="463"/>
        </w:trPr>
        <w:tc>
          <w:tcPr>
            <w:tcW w:w="3348" w:type="dxa"/>
            <w:tcBorders>
              <w:top w:val="single" w:sz="4" w:space="0" w:color="auto"/>
              <w:left w:val="single" w:sz="4" w:space="0" w:color="auto"/>
              <w:bottom w:val="single" w:sz="4" w:space="0" w:color="auto"/>
              <w:right w:val="single" w:sz="4" w:space="0" w:color="auto"/>
            </w:tcBorders>
          </w:tcPr>
          <w:p w14:paraId="6290FD71" w14:textId="1DE05F47" w:rsidR="001D11F8" w:rsidRDefault="001D11F8" w:rsidP="00821612">
            <w:pPr>
              <w:widowControl/>
              <w:tabs>
                <w:tab w:val="left" w:pos="2520"/>
              </w:tabs>
              <w:autoSpaceDE/>
              <w:autoSpaceDN/>
              <w:rPr>
                <w:rFonts w:eastAsia="Times New Roman"/>
                <w:b/>
                <w:bCs/>
                <w:szCs w:val="24"/>
              </w:rPr>
            </w:pPr>
            <w:r>
              <w:rPr>
                <w:rFonts w:eastAsia="Times New Roman"/>
                <w:b/>
                <w:bCs/>
                <w:szCs w:val="24"/>
              </w:rPr>
              <w:t>Number of years in development/ affordable housing ownership experience?</w:t>
            </w:r>
          </w:p>
        </w:tc>
        <w:sdt>
          <w:sdtPr>
            <w:rPr>
              <w:rFonts w:eastAsia="Times New Roman"/>
              <w:bCs/>
              <w:noProof/>
              <w:szCs w:val="24"/>
            </w:rPr>
            <w:id w:val="1809285716"/>
            <w:placeholder>
              <w:docPart w:val="637845C341614738BB3B2CD1B84B6E5C"/>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6F57BA47" w14:textId="10B60936" w:rsidR="001D11F8" w:rsidRPr="0042352C" w:rsidRDefault="007E06EB" w:rsidP="00F21972">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bl>
    <w:p w14:paraId="4C7BB051" w14:textId="77777777" w:rsidR="00F86B02" w:rsidRDefault="00F86B02" w:rsidP="00F86B02">
      <w:pPr>
        <w:widowControl/>
        <w:autoSpaceDE/>
        <w:autoSpaceDN/>
        <w:ind w:hanging="90"/>
        <w:jc w:val="both"/>
        <w:rPr>
          <w:rFonts w:eastAsia="Times New Roman"/>
          <w:b/>
          <w:sz w:val="24"/>
          <w:szCs w:val="24"/>
        </w:rPr>
      </w:pPr>
    </w:p>
    <w:p w14:paraId="53CB315F" w14:textId="77777777" w:rsidR="009E215B" w:rsidRDefault="009E215B" w:rsidP="00F86B02">
      <w:pPr>
        <w:widowControl/>
        <w:autoSpaceDE/>
        <w:autoSpaceDN/>
        <w:ind w:hanging="90"/>
        <w:jc w:val="both"/>
        <w:rPr>
          <w:rFonts w:eastAsia="Times New Roman"/>
          <w:b/>
          <w:sz w:val="24"/>
          <w:szCs w:val="24"/>
        </w:rPr>
      </w:pPr>
    </w:p>
    <w:p w14:paraId="3A80DE82" w14:textId="77777777" w:rsidR="009E215B" w:rsidRDefault="009E215B" w:rsidP="00F86B02">
      <w:pPr>
        <w:widowControl/>
        <w:autoSpaceDE/>
        <w:autoSpaceDN/>
        <w:ind w:hanging="90"/>
        <w:jc w:val="both"/>
        <w:rPr>
          <w:rFonts w:eastAsia="Times New Roman"/>
          <w:b/>
          <w:sz w:val="24"/>
          <w:szCs w:val="24"/>
        </w:rPr>
      </w:pPr>
    </w:p>
    <w:p w14:paraId="2E6BC432" w14:textId="09CBF6E8" w:rsidR="00F86B02" w:rsidRPr="00F21972" w:rsidRDefault="00F86B02" w:rsidP="00F86B02">
      <w:pPr>
        <w:widowControl/>
        <w:autoSpaceDE/>
        <w:autoSpaceDN/>
        <w:ind w:hanging="90"/>
        <w:jc w:val="both"/>
        <w:rPr>
          <w:rFonts w:eastAsia="Times New Roman"/>
          <w:b/>
          <w:sz w:val="24"/>
          <w:szCs w:val="24"/>
        </w:rPr>
      </w:pPr>
      <w:r>
        <w:rPr>
          <w:rFonts w:eastAsia="Times New Roman"/>
          <w:b/>
          <w:sz w:val="24"/>
          <w:szCs w:val="24"/>
        </w:rPr>
        <w:t>PROPERTY MANAGER INFORMATION:</w:t>
      </w:r>
    </w:p>
    <w:p w14:paraId="7752907F" w14:textId="77777777" w:rsidR="00F86B02" w:rsidRPr="0042352C" w:rsidRDefault="00F86B02" w:rsidP="00F86B02">
      <w:pPr>
        <w:widowControl/>
        <w:autoSpaceDE/>
        <w:autoSpaceDN/>
        <w:ind w:hanging="90"/>
        <w:jc w:val="both"/>
        <w:rPr>
          <w:rFonts w:eastAsia="Times New Roman"/>
          <w:bCs/>
          <w:sz w:val="20"/>
          <w:szCs w:val="24"/>
        </w:rPr>
      </w:pPr>
    </w:p>
    <w:tbl>
      <w:tblPr>
        <w:tblpPr w:leftFromText="180" w:rightFromText="180" w:vertAnchor="text" w:tblpX="435" w:tblpY="1"/>
        <w:tblOverlap w:val="neve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7562"/>
      </w:tblGrid>
      <w:tr w:rsidR="00F86B02" w:rsidRPr="0042352C" w14:paraId="5EE64B87" w14:textId="77777777" w:rsidTr="00517E51">
        <w:trPr>
          <w:trHeight w:val="802"/>
        </w:trPr>
        <w:tc>
          <w:tcPr>
            <w:tcW w:w="3263" w:type="dxa"/>
            <w:tcBorders>
              <w:top w:val="single" w:sz="4" w:space="0" w:color="auto"/>
              <w:left w:val="single" w:sz="4" w:space="0" w:color="auto"/>
              <w:bottom w:val="single" w:sz="4" w:space="0" w:color="auto"/>
              <w:right w:val="single" w:sz="4" w:space="0" w:color="auto"/>
            </w:tcBorders>
            <w:vAlign w:val="center"/>
            <w:hideMark/>
          </w:tcPr>
          <w:p w14:paraId="357E4C47" w14:textId="5E16D488" w:rsidR="00F86B02" w:rsidRPr="0042352C" w:rsidRDefault="00F86B02" w:rsidP="00517E51">
            <w:pPr>
              <w:widowControl/>
              <w:tabs>
                <w:tab w:val="left" w:pos="2520"/>
              </w:tabs>
              <w:autoSpaceDE/>
              <w:autoSpaceDN/>
              <w:spacing w:before="120"/>
              <w:rPr>
                <w:rFonts w:eastAsia="Times New Roman"/>
                <w:b/>
              </w:rPr>
            </w:pPr>
            <w:r>
              <w:rPr>
                <w:rFonts w:eastAsia="Times New Roman"/>
                <w:b/>
              </w:rPr>
              <w:t>Property Management Company Legal Name</w:t>
            </w:r>
            <w:r w:rsidRPr="00F21972">
              <w:rPr>
                <w:rFonts w:eastAsia="Times New Roman"/>
                <w:b/>
              </w:rPr>
              <w:t>:</w:t>
            </w:r>
          </w:p>
        </w:tc>
        <w:sdt>
          <w:sdtPr>
            <w:rPr>
              <w:rFonts w:eastAsia="Times New Roman"/>
              <w:bCs/>
              <w:szCs w:val="24"/>
            </w:rPr>
            <w:id w:val="490147708"/>
            <w:placeholder>
              <w:docPart w:val="D2EE47DCB33F403AAAB0E940B540DDF6"/>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hideMark/>
              </w:tcPr>
              <w:p w14:paraId="49410840" w14:textId="3167B4CB" w:rsidR="00F86B02" w:rsidRPr="0042352C" w:rsidRDefault="007E06EB" w:rsidP="00517E51">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F86B02" w:rsidRPr="0042352C" w14:paraId="53473C59" w14:textId="77777777" w:rsidTr="00517E51">
        <w:trPr>
          <w:trHeight w:val="802"/>
        </w:trPr>
        <w:tc>
          <w:tcPr>
            <w:tcW w:w="3263" w:type="dxa"/>
            <w:tcBorders>
              <w:top w:val="single" w:sz="4" w:space="0" w:color="auto"/>
              <w:left w:val="single" w:sz="4" w:space="0" w:color="auto"/>
              <w:bottom w:val="single" w:sz="4" w:space="0" w:color="auto"/>
              <w:right w:val="single" w:sz="4" w:space="0" w:color="auto"/>
            </w:tcBorders>
            <w:vAlign w:val="center"/>
            <w:hideMark/>
          </w:tcPr>
          <w:p w14:paraId="43EC506F" w14:textId="509E51EB" w:rsidR="00F86B02" w:rsidRPr="0042352C" w:rsidRDefault="00F86B02" w:rsidP="00517E51">
            <w:pPr>
              <w:widowControl/>
              <w:tabs>
                <w:tab w:val="left" w:pos="2520"/>
              </w:tabs>
              <w:autoSpaceDE/>
              <w:autoSpaceDN/>
              <w:spacing w:before="120"/>
              <w:rPr>
                <w:rFonts w:eastAsia="Times New Roman"/>
                <w:bCs/>
                <w:szCs w:val="24"/>
              </w:rPr>
            </w:pPr>
            <w:r>
              <w:rPr>
                <w:rFonts w:eastAsia="Times New Roman"/>
                <w:b/>
                <w:bCs/>
                <w:szCs w:val="24"/>
              </w:rPr>
              <w:t>Property Management Company Address:</w:t>
            </w:r>
          </w:p>
        </w:tc>
        <w:sdt>
          <w:sdtPr>
            <w:rPr>
              <w:rFonts w:eastAsia="Times New Roman"/>
              <w:bCs/>
              <w:szCs w:val="24"/>
            </w:rPr>
            <w:id w:val="-677194245"/>
            <w:placeholder>
              <w:docPart w:val="E9247BEBC8BE45F7AD67815280F017EA"/>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hideMark/>
              </w:tcPr>
              <w:p w14:paraId="5BD69CB9" w14:textId="2DD40FFB" w:rsidR="00F86B02" w:rsidRPr="0042352C" w:rsidRDefault="007E06EB" w:rsidP="00517E51">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F86B02" w:rsidRPr="0042352C" w14:paraId="2FFB8F9C" w14:textId="77777777" w:rsidTr="00517E51">
        <w:trPr>
          <w:trHeight w:val="794"/>
        </w:trPr>
        <w:tc>
          <w:tcPr>
            <w:tcW w:w="3263" w:type="dxa"/>
            <w:tcBorders>
              <w:top w:val="single" w:sz="4" w:space="0" w:color="auto"/>
              <w:left w:val="single" w:sz="4" w:space="0" w:color="auto"/>
              <w:bottom w:val="single" w:sz="4" w:space="0" w:color="auto"/>
              <w:right w:val="single" w:sz="4" w:space="0" w:color="auto"/>
            </w:tcBorders>
            <w:vAlign w:val="center"/>
            <w:hideMark/>
          </w:tcPr>
          <w:p w14:paraId="6EE305AF" w14:textId="7BD941D6" w:rsidR="00F86B02" w:rsidRPr="00517E51" w:rsidRDefault="00F86B02" w:rsidP="00517E51">
            <w:pPr>
              <w:widowControl/>
              <w:tabs>
                <w:tab w:val="left" w:pos="2520"/>
              </w:tabs>
              <w:autoSpaceDE/>
              <w:autoSpaceDN/>
              <w:spacing w:before="120"/>
              <w:rPr>
                <w:rFonts w:eastAsia="Times New Roman"/>
                <w:b/>
              </w:rPr>
            </w:pPr>
            <w:r w:rsidRPr="00517E51">
              <w:rPr>
                <w:rFonts w:eastAsia="Times New Roman"/>
                <w:b/>
              </w:rPr>
              <w:t xml:space="preserve">Property Management </w:t>
            </w:r>
            <w:r w:rsidR="00AA3A23" w:rsidRPr="00517E51">
              <w:rPr>
                <w:rFonts w:eastAsia="Times New Roman"/>
                <w:b/>
              </w:rPr>
              <w:t>Company Telephone</w:t>
            </w:r>
            <w:r w:rsidRPr="00517E51">
              <w:rPr>
                <w:rFonts w:eastAsia="Times New Roman"/>
                <w:b/>
              </w:rPr>
              <w:t xml:space="preserve"> Number:</w:t>
            </w:r>
          </w:p>
        </w:tc>
        <w:sdt>
          <w:sdtPr>
            <w:rPr>
              <w:rFonts w:eastAsia="Times New Roman"/>
              <w:bCs/>
              <w:szCs w:val="24"/>
            </w:rPr>
            <w:id w:val="-1572960503"/>
            <w:placeholder>
              <w:docPart w:val="3896512F39FE4B6F80AC9286E74F38E6"/>
            </w:placeholder>
            <w:showingPlcHdr/>
          </w:sdtPr>
          <w:sdtContent>
            <w:tc>
              <w:tcPr>
                <w:tcW w:w="7562" w:type="dxa"/>
                <w:tcBorders>
                  <w:top w:val="single" w:sz="4" w:space="0" w:color="auto"/>
                  <w:left w:val="single" w:sz="4" w:space="0" w:color="auto"/>
                  <w:bottom w:val="single" w:sz="4" w:space="0" w:color="auto"/>
                  <w:right w:val="single" w:sz="4" w:space="0" w:color="auto"/>
                </w:tcBorders>
                <w:hideMark/>
              </w:tcPr>
              <w:p w14:paraId="165E053C" w14:textId="5927A76E" w:rsidR="00F86B02" w:rsidRPr="0042352C" w:rsidRDefault="007E06EB" w:rsidP="00517E51">
                <w:pPr>
                  <w:widowControl/>
                  <w:tabs>
                    <w:tab w:val="left" w:pos="2520"/>
                  </w:tabs>
                  <w:autoSpaceDE/>
                  <w:autoSpaceDN/>
                  <w:spacing w:before="120"/>
                  <w:ind w:hanging="90"/>
                  <w:jc w:val="both"/>
                  <w:rPr>
                    <w:rFonts w:eastAsia="Times New Roman"/>
                    <w:bCs/>
                    <w:szCs w:val="24"/>
                  </w:rPr>
                </w:pPr>
                <w:r w:rsidRPr="00D95927">
                  <w:rPr>
                    <w:rStyle w:val="PlaceholderText"/>
                  </w:rPr>
                  <w:t>Click or tap here to enter text.</w:t>
                </w:r>
              </w:p>
            </w:tc>
          </w:sdtContent>
        </w:sdt>
      </w:tr>
      <w:tr w:rsidR="00F86B02" w:rsidRPr="0042352C" w14:paraId="15A993AE" w14:textId="77777777" w:rsidTr="00517E51">
        <w:trPr>
          <w:trHeight w:val="794"/>
        </w:trPr>
        <w:tc>
          <w:tcPr>
            <w:tcW w:w="3263" w:type="dxa"/>
            <w:tcBorders>
              <w:top w:val="single" w:sz="4" w:space="0" w:color="auto"/>
              <w:left w:val="single" w:sz="4" w:space="0" w:color="auto"/>
              <w:bottom w:val="single" w:sz="4" w:space="0" w:color="auto"/>
              <w:right w:val="single" w:sz="4" w:space="0" w:color="auto"/>
            </w:tcBorders>
            <w:vAlign w:val="center"/>
            <w:hideMark/>
          </w:tcPr>
          <w:p w14:paraId="60C13214" w14:textId="3B1682CD" w:rsidR="00F86B02" w:rsidRPr="00517E51" w:rsidRDefault="00AA3A23" w:rsidP="00517E51">
            <w:pPr>
              <w:widowControl/>
              <w:tabs>
                <w:tab w:val="left" w:pos="2520"/>
              </w:tabs>
              <w:autoSpaceDE/>
              <w:autoSpaceDN/>
              <w:spacing w:before="120"/>
              <w:rPr>
                <w:rFonts w:eastAsia="Times New Roman"/>
                <w:b/>
              </w:rPr>
            </w:pPr>
            <w:r w:rsidRPr="00517E51">
              <w:rPr>
                <w:rFonts w:eastAsia="Times New Roman"/>
                <w:b/>
              </w:rPr>
              <w:t>Property Management</w:t>
            </w:r>
            <w:r w:rsidR="00F86B02" w:rsidRPr="00517E51">
              <w:rPr>
                <w:rFonts w:eastAsia="Times New Roman"/>
                <w:b/>
              </w:rPr>
              <w:t xml:space="preserve"> Company Email Address:</w:t>
            </w:r>
          </w:p>
        </w:tc>
        <w:tc>
          <w:tcPr>
            <w:tcW w:w="7562" w:type="dxa"/>
            <w:tcBorders>
              <w:top w:val="single" w:sz="4" w:space="0" w:color="auto"/>
              <w:left w:val="single" w:sz="4" w:space="0" w:color="auto"/>
              <w:bottom w:val="single" w:sz="4" w:space="0" w:color="auto"/>
              <w:right w:val="single" w:sz="4" w:space="0" w:color="auto"/>
            </w:tcBorders>
          </w:tcPr>
          <w:p w14:paraId="6EAB245F" w14:textId="77777777" w:rsidR="00F86B02" w:rsidRDefault="00F86B02" w:rsidP="00517E51">
            <w:pPr>
              <w:widowControl/>
              <w:autoSpaceDE/>
              <w:autoSpaceDN/>
              <w:jc w:val="both"/>
              <w:rPr>
                <w:rFonts w:eastAsia="Times New Roman"/>
                <w:bCs/>
                <w:noProof/>
                <w:szCs w:val="24"/>
              </w:rPr>
            </w:pPr>
          </w:p>
          <w:sdt>
            <w:sdtPr>
              <w:rPr>
                <w:rFonts w:eastAsia="Times New Roman"/>
                <w:b/>
                <w:bCs/>
                <w:sz w:val="28"/>
                <w:szCs w:val="28"/>
              </w:rPr>
              <w:id w:val="-27184458"/>
              <w:placeholder>
                <w:docPart w:val="66F7D0CF6FDD4A64AE5158C17ABA538D"/>
              </w:placeholder>
              <w:showingPlcHdr/>
            </w:sdtPr>
            <w:sdtContent>
              <w:p w14:paraId="369F3B10" w14:textId="6036EE5B" w:rsidR="00F86B02" w:rsidRPr="0042352C" w:rsidRDefault="007E06EB" w:rsidP="00517E51">
                <w:pPr>
                  <w:widowControl/>
                  <w:autoSpaceDE/>
                  <w:autoSpaceDN/>
                  <w:jc w:val="both"/>
                  <w:rPr>
                    <w:rFonts w:eastAsia="Times New Roman"/>
                    <w:b/>
                    <w:bCs/>
                    <w:sz w:val="28"/>
                    <w:szCs w:val="28"/>
                  </w:rPr>
                </w:pPr>
                <w:r w:rsidRPr="00D95927">
                  <w:rPr>
                    <w:rStyle w:val="PlaceholderText"/>
                  </w:rPr>
                  <w:t>Click or tap here to enter text.</w:t>
                </w:r>
              </w:p>
            </w:sdtContent>
          </w:sdt>
        </w:tc>
      </w:tr>
      <w:tr w:rsidR="00F86B02" w:rsidRPr="0042352C" w14:paraId="13523934" w14:textId="77777777" w:rsidTr="00517E51">
        <w:trPr>
          <w:trHeight w:val="463"/>
        </w:trPr>
        <w:tc>
          <w:tcPr>
            <w:tcW w:w="3263" w:type="dxa"/>
            <w:tcBorders>
              <w:top w:val="single" w:sz="4" w:space="0" w:color="auto"/>
              <w:left w:val="single" w:sz="4" w:space="0" w:color="auto"/>
              <w:bottom w:val="single" w:sz="4" w:space="0" w:color="auto"/>
              <w:right w:val="single" w:sz="4" w:space="0" w:color="auto"/>
            </w:tcBorders>
            <w:vAlign w:val="center"/>
            <w:hideMark/>
          </w:tcPr>
          <w:p w14:paraId="25933CE6" w14:textId="77777777" w:rsidR="00F86B02" w:rsidRPr="00517E51" w:rsidRDefault="00F86B02" w:rsidP="00517E51">
            <w:pPr>
              <w:widowControl/>
              <w:tabs>
                <w:tab w:val="left" w:pos="2520"/>
              </w:tabs>
              <w:autoSpaceDE/>
              <w:autoSpaceDN/>
              <w:spacing w:before="120"/>
              <w:rPr>
                <w:rFonts w:eastAsia="Times New Roman"/>
                <w:b/>
              </w:rPr>
            </w:pPr>
            <w:r w:rsidRPr="00517E51">
              <w:rPr>
                <w:rFonts w:eastAsia="Times New Roman"/>
                <w:b/>
              </w:rPr>
              <w:t xml:space="preserve">Contact Person Name </w:t>
            </w:r>
          </w:p>
          <w:p w14:paraId="1C94105C" w14:textId="77777777" w:rsidR="00F86B02" w:rsidRPr="00517E51" w:rsidRDefault="00F86B02" w:rsidP="00517E51">
            <w:pPr>
              <w:widowControl/>
              <w:tabs>
                <w:tab w:val="left" w:pos="2520"/>
              </w:tabs>
              <w:autoSpaceDE/>
              <w:autoSpaceDN/>
              <w:spacing w:before="120"/>
              <w:rPr>
                <w:rFonts w:eastAsia="Times New Roman"/>
                <w:b/>
              </w:rPr>
            </w:pPr>
            <w:r w:rsidRPr="00517E51">
              <w:rPr>
                <w:rFonts w:eastAsia="Times New Roman"/>
                <w:b/>
              </w:rPr>
              <w:t>(if different from above):</w:t>
            </w:r>
          </w:p>
        </w:tc>
        <w:sdt>
          <w:sdtPr>
            <w:rPr>
              <w:rFonts w:eastAsia="Times New Roman"/>
              <w:bCs/>
              <w:szCs w:val="24"/>
            </w:rPr>
            <w:id w:val="-1993944004"/>
            <w:placeholder>
              <w:docPart w:val="BCF7608CF0644770ABF53A892672A54D"/>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hideMark/>
              </w:tcPr>
              <w:p w14:paraId="774453DD" w14:textId="2DE3053D" w:rsidR="00F86B02" w:rsidRPr="0042352C" w:rsidRDefault="007E06EB" w:rsidP="00517E51">
                <w:pPr>
                  <w:widowControl/>
                  <w:tabs>
                    <w:tab w:val="left" w:pos="2520"/>
                  </w:tabs>
                  <w:autoSpaceDE/>
                  <w:autoSpaceDN/>
                  <w:spacing w:before="120"/>
                  <w:ind w:hanging="90"/>
                  <w:jc w:val="both"/>
                  <w:rPr>
                    <w:rFonts w:eastAsia="Times New Roman"/>
                    <w:bCs/>
                    <w:szCs w:val="24"/>
                  </w:rPr>
                </w:pPr>
                <w:r w:rsidRPr="00D95927">
                  <w:rPr>
                    <w:rStyle w:val="PlaceholderText"/>
                  </w:rPr>
                  <w:t>Click or tap here to enter text.</w:t>
                </w:r>
              </w:p>
            </w:tc>
          </w:sdtContent>
        </w:sdt>
      </w:tr>
      <w:tr w:rsidR="00F86B02" w:rsidRPr="0042352C" w14:paraId="707C47AD" w14:textId="77777777" w:rsidTr="00517E51">
        <w:trPr>
          <w:trHeight w:val="463"/>
        </w:trPr>
        <w:tc>
          <w:tcPr>
            <w:tcW w:w="3263" w:type="dxa"/>
            <w:tcBorders>
              <w:top w:val="single" w:sz="4" w:space="0" w:color="auto"/>
              <w:left w:val="single" w:sz="4" w:space="0" w:color="auto"/>
              <w:bottom w:val="single" w:sz="4" w:space="0" w:color="auto"/>
              <w:right w:val="single" w:sz="4" w:space="0" w:color="auto"/>
            </w:tcBorders>
            <w:vAlign w:val="center"/>
          </w:tcPr>
          <w:p w14:paraId="5469335E" w14:textId="77777777" w:rsidR="00F86B02" w:rsidRPr="00517E51" w:rsidRDefault="00F86B02" w:rsidP="00517E51">
            <w:pPr>
              <w:widowControl/>
              <w:tabs>
                <w:tab w:val="left" w:pos="2520"/>
              </w:tabs>
              <w:autoSpaceDE/>
              <w:autoSpaceDN/>
              <w:spacing w:before="120"/>
              <w:rPr>
                <w:rFonts w:eastAsia="Times New Roman"/>
                <w:b/>
              </w:rPr>
            </w:pPr>
            <w:r w:rsidRPr="00517E51">
              <w:rPr>
                <w:rFonts w:eastAsia="Times New Roman"/>
                <w:b/>
              </w:rPr>
              <w:t>Contact Person Address:</w:t>
            </w:r>
          </w:p>
        </w:tc>
        <w:sdt>
          <w:sdtPr>
            <w:rPr>
              <w:rFonts w:eastAsia="Times New Roman"/>
              <w:bCs/>
              <w:noProof/>
              <w:szCs w:val="24"/>
            </w:rPr>
            <w:id w:val="-837992616"/>
            <w:placeholder>
              <w:docPart w:val="D305AD43A76B461B8B3A2A5281EF8B41"/>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62E46ED2" w14:textId="29A1205C" w:rsidR="00F86B02" w:rsidRPr="0042352C" w:rsidRDefault="007E06EB" w:rsidP="00517E51">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F86B02" w:rsidRPr="0042352C" w14:paraId="0C5D8B1B" w14:textId="77777777" w:rsidTr="00517E51">
        <w:trPr>
          <w:trHeight w:val="463"/>
        </w:trPr>
        <w:tc>
          <w:tcPr>
            <w:tcW w:w="3263" w:type="dxa"/>
            <w:tcBorders>
              <w:top w:val="single" w:sz="4" w:space="0" w:color="auto"/>
              <w:left w:val="single" w:sz="4" w:space="0" w:color="auto"/>
              <w:bottom w:val="single" w:sz="4" w:space="0" w:color="auto"/>
              <w:right w:val="single" w:sz="4" w:space="0" w:color="auto"/>
            </w:tcBorders>
            <w:vAlign w:val="center"/>
          </w:tcPr>
          <w:p w14:paraId="6AD6AC6F" w14:textId="77777777" w:rsidR="00F86B02" w:rsidRPr="00517E51" w:rsidRDefault="00F86B02" w:rsidP="00517E51">
            <w:pPr>
              <w:widowControl/>
              <w:tabs>
                <w:tab w:val="left" w:pos="2520"/>
              </w:tabs>
              <w:autoSpaceDE/>
              <w:autoSpaceDN/>
              <w:spacing w:before="120"/>
              <w:rPr>
                <w:rFonts w:eastAsia="Times New Roman"/>
                <w:b/>
              </w:rPr>
            </w:pPr>
            <w:proofErr w:type="gramStart"/>
            <w:r w:rsidRPr="00517E51">
              <w:rPr>
                <w:rFonts w:eastAsia="Times New Roman"/>
                <w:b/>
              </w:rPr>
              <w:t>Contact Person</w:t>
            </w:r>
            <w:proofErr w:type="gramEnd"/>
            <w:r w:rsidRPr="00517E51">
              <w:rPr>
                <w:rFonts w:eastAsia="Times New Roman"/>
                <w:b/>
              </w:rPr>
              <w:t xml:space="preserve"> Telephone Number</w:t>
            </w:r>
          </w:p>
        </w:tc>
        <w:sdt>
          <w:sdtPr>
            <w:rPr>
              <w:rFonts w:eastAsia="Times New Roman"/>
              <w:bCs/>
              <w:noProof/>
              <w:szCs w:val="24"/>
            </w:rPr>
            <w:id w:val="-122770838"/>
            <w:placeholder>
              <w:docPart w:val="DFFBDE146A5E404B979CC4F0509B6943"/>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48A21071" w14:textId="015F527B" w:rsidR="00F86B02" w:rsidRPr="0042352C" w:rsidRDefault="007E06EB" w:rsidP="00517E51">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F86B02" w:rsidRPr="0042352C" w14:paraId="0885B2D3" w14:textId="77777777" w:rsidTr="00517E51">
        <w:trPr>
          <w:trHeight w:val="463"/>
        </w:trPr>
        <w:tc>
          <w:tcPr>
            <w:tcW w:w="3263" w:type="dxa"/>
            <w:tcBorders>
              <w:top w:val="single" w:sz="4" w:space="0" w:color="auto"/>
              <w:left w:val="single" w:sz="4" w:space="0" w:color="auto"/>
              <w:bottom w:val="single" w:sz="4" w:space="0" w:color="auto"/>
              <w:right w:val="single" w:sz="4" w:space="0" w:color="auto"/>
            </w:tcBorders>
            <w:vAlign w:val="center"/>
          </w:tcPr>
          <w:p w14:paraId="7BAE4C4B" w14:textId="77777777" w:rsidR="00F86B02" w:rsidRPr="00517E51" w:rsidRDefault="00F86B02" w:rsidP="00517E51">
            <w:pPr>
              <w:widowControl/>
              <w:tabs>
                <w:tab w:val="left" w:pos="2520"/>
              </w:tabs>
              <w:autoSpaceDE/>
              <w:autoSpaceDN/>
              <w:spacing w:before="120"/>
              <w:rPr>
                <w:rFonts w:eastAsia="Times New Roman"/>
                <w:b/>
              </w:rPr>
            </w:pPr>
            <w:r w:rsidRPr="00517E51">
              <w:rPr>
                <w:rFonts w:eastAsia="Times New Roman"/>
                <w:b/>
              </w:rPr>
              <w:t>Contact Person Email Address:</w:t>
            </w:r>
          </w:p>
        </w:tc>
        <w:sdt>
          <w:sdtPr>
            <w:rPr>
              <w:rFonts w:eastAsia="Times New Roman"/>
              <w:bCs/>
              <w:noProof/>
              <w:szCs w:val="24"/>
            </w:rPr>
            <w:id w:val="-1577890399"/>
            <w:placeholder>
              <w:docPart w:val="840E5EABBC2C4276B2D9D7C0A347E00C"/>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68B1D001" w14:textId="36EB2F77" w:rsidR="00F86B02" w:rsidRPr="0042352C" w:rsidRDefault="007E06EB" w:rsidP="00517E51">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F86B02" w:rsidRPr="0042352C" w14:paraId="18066A4C" w14:textId="77777777" w:rsidTr="00517E51">
        <w:trPr>
          <w:trHeight w:val="463"/>
        </w:trPr>
        <w:tc>
          <w:tcPr>
            <w:tcW w:w="3263" w:type="dxa"/>
            <w:tcBorders>
              <w:top w:val="single" w:sz="4" w:space="0" w:color="auto"/>
              <w:left w:val="single" w:sz="4" w:space="0" w:color="auto"/>
              <w:bottom w:val="single" w:sz="4" w:space="0" w:color="auto"/>
              <w:right w:val="single" w:sz="4" w:space="0" w:color="auto"/>
            </w:tcBorders>
            <w:vAlign w:val="center"/>
          </w:tcPr>
          <w:p w14:paraId="0C29F0D1" w14:textId="77777777" w:rsidR="00F86B02" w:rsidRPr="0042352C" w:rsidRDefault="00F86B02" w:rsidP="00517E51">
            <w:pPr>
              <w:widowControl/>
              <w:tabs>
                <w:tab w:val="left" w:pos="2520"/>
              </w:tabs>
              <w:autoSpaceDE/>
              <w:autoSpaceDN/>
              <w:jc w:val="both"/>
              <w:rPr>
                <w:rFonts w:eastAsia="Times New Roman"/>
                <w:b/>
                <w:bCs/>
                <w:szCs w:val="24"/>
              </w:rPr>
            </w:pPr>
            <w:r>
              <w:rPr>
                <w:rFonts w:eastAsia="Times New Roman"/>
                <w:b/>
                <w:bCs/>
                <w:szCs w:val="24"/>
              </w:rPr>
              <w:t>Federal Tax ID Number:</w:t>
            </w:r>
          </w:p>
        </w:tc>
        <w:sdt>
          <w:sdtPr>
            <w:rPr>
              <w:rFonts w:eastAsia="Times New Roman"/>
              <w:bCs/>
              <w:noProof/>
              <w:szCs w:val="24"/>
            </w:rPr>
            <w:id w:val="106932002"/>
            <w:placeholder>
              <w:docPart w:val="36CD1A1C238E4F5E8560B561EF008826"/>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40084330" w14:textId="0DC480CF" w:rsidR="00F86B02" w:rsidRPr="0042352C" w:rsidRDefault="007E06EB" w:rsidP="00517E51">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EA4EA5" w:rsidRPr="0042352C" w14:paraId="2F78B8AD" w14:textId="77777777" w:rsidTr="00517E51">
        <w:trPr>
          <w:trHeight w:val="463"/>
        </w:trPr>
        <w:tc>
          <w:tcPr>
            <w:tcW w:w="3263" w:type="dxa"/>
            <w:tcBorders>
              <w:top w:val="single" w:sz="4" w:space="0" w:color="auto"/>
              <w:left w:val="single" w:sz="4" w:space="0" w:color="auto"/>
              <w:bottom w:val="single" w:sz="4" w:space="0" w:color="auto"/>
              <w:right w:val="single" w:sz="4" w:space="0" w:color="auto"/>
            </w:tcBorders>
            <w:vAlign w:val="center"/>
          </w:tcPr>
          <w:p w14:paraId="734CA4EF" w14:textId="13D396C8" w:rsidR="00EA4EA5" w:rsidRDefault="00EA4EA5" w:rsidP="00517E51">
            <w:pPr>
              <w:widowControl/>
              <w:tabs>
                <w:tab w:val="left" w:pos="2520"/>
              </w:tabs>
              <w:autoSpaceDE/>
              <w:autoSpaceDN/>
              <w:spacing w:before="120"/>
              <w:rPr>
                <w:rFonts w:eastAsia="Times New Roman"/>
                <w:b/>
                <w:bCs/>
                <w:szCs w:val="24"/>
              </w:rPr>
            </w:pPr>
            <w:r w:rsidRPr="00517E51">
              <w:rPr>
                <w:rFonts w:eastAsia="Times New Roman"/>
                <w:b/>
              </w:rPr>
              <w:t>Describe the Property Management Company’s Experience with managing a Project Based Voucher Waiting List.</w:t>
            </w:r>
          </w:p>
        </w:tc>
        <w:sdt>
          <w:sdtPr>
            <w:rPr>
              <w:rFonts w:eastAsia="Times New Roman"/>
              <w:bCs/>
              <w:noProof/>
              <w:szCs w:val="24"/>
            </w:rPr>
            <w:id w:val="-263839049"/>
            <w:placeholder>
              <w:docPart w:val="E5B24FA6A6964AF9BCDC9E3F04623FD1"/>
            </w:placeholder>
            <w:showingPlcHdr/>
          </w:sdtPr>
          <w:sdtContent>
            <w:tc>
              <w:tcPr>
                <w:tcW w:w="7562" w:type="dxa"/>
                <w:tcBorders>
                  <w:top w:val="single" w:sz="4" w:space="0" w:color="auto"/>
                  <w:left w:val="single" w:sz="4" w:space="0" w:color="auto"/>
                  <w:bottom w:val="single" w:sz="4" w:space="0" w:color="auto"/>
                  <w:right w:val="single" w:sz="4" w:space="0" w:color="auto"/>
                </w:tcBorders>
                <w:vAlign w:val="center"/>
              </w:tcPr>
              <w:p w14:paraId="5E604D0C" w14:textId="118782B3" w:rsidR="00EA4EA5" w:rsidRPr="0042352C" w:rsidRDefault="007E06EB" w:rsidP="00517E51">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bl>
    <w:p w14:paraId="5603802B" w14:textId="77777777" w:rsidR="00F86B02" w:rsidRDefault="00F86B02" w:rsidP="009A7679">
      <w:pPr>
        <w:widowControl/>
        <w:autoSpaceDE/>
        <w:autoSpaceDN/>
        <w:jc w:val="both"/>
        <w:rPr>
          <w:rFonts w:eastAsia="Times New Roman"/>
          <w:b/>
          <w:sz w:val="24"/>
          <w:szCs w:val="24"/>
        </w:rPr>
      </w:pPr>
    </w:p>
    <w:p w14:paraId="11BF8C6C" w14:textId="5D851856" w:rsidR="00C541FD" w:rsidRPr="00B529D0" w:rsidRDefault="00B529D0" w:rsidP="00B529D0">
      <w:pPr>
        <w:widowControl/>
        <w:autoSpaceDE/>
        <w:autoSpaceDN/>
        <w:ind w:hanging="90"/>
        <w:jc w:val="both"/>
        <w:rPr>
          <w:rFonts w:eastAsia="Times New Roman"/>
          <w:b/>
          <w:sz w:val="24"/>
          <w:szCs w:val="24"/>
        </w:rPr>
      </w:pPr>
      <w:r>
        <w:rPr>
          <w:rFonts w:eastAsia="Times New Roman"/>
          <w:b/>
          <w:sz w:val="24"/>
          <w:szCs w:val="24"/>
        </w:rPr>
        <w:t>DESCRIPTION OF PROPERTY:</w:t>
      </w:r>
    </w:p>
    <w:p w14:paraId="7FB6F639" w14:textId="77777777" w:rsidR="00B529D0" w:rsidRDefault="00B529D0" w:rsidP="00F21972">
      <w:pPr>
        <w:jc w:val="both"/>
      </w:pPr>
    </w:p>
    <w:tbl>
      <w:tblPr>
        <w:tblpPr w:leftFromText="180" w:rightFromText="180" w:vertAnchor="text" w:tblpX="350"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7585"/>
      </w:tblGrid>
      <w:tr w:rsidR="00B529D0" w:rsidRPr="0042352C" w14:paraId="0403A5F7" w14:textId="77777777" w:rsidTr="00821612">
        <w:trPr>
          <w:trHeight w:val="802"/>
        </w:trPr>
        <w:tc>
          <w:tcPr>
            <w:tcW w:w="3325" w:type="dxa"/>
            <w:tcBorders>
              <w:top w:val="single" w:sz="4" w:space="0" w:color="auto"/>
              <w:left w:val="single" w:sz="4" w:space="0" w:color="auto"/>
              <w:bottom w:val="single" w:sz="4" w:space="0" w:color="auto"/>
              <w:right w:val="single" w:sz="4" w:space="0" w:color="auto"/>
            </w:tcBorders>
            <w:vAlign w:val="center"/>
            <w:hideMark/>
          </w:tcPr>
          <w:p w14:paraId="54F3DD9E" w14:textId="74C4874A" w:rsidR="00B529D0" w:rsidRPr="0042352C" w:rsidRDefault="00C33296" w:rsidP="004B5B0F">
            <w:pPr>
              <w:widowControl/>
              <w:tabs>
                <w:tab w:val="left" w:pos="2520"/>
              </w:tabs>
              <w:autoSpaceDE/>
              <w:autoSpaceDN/>
              <w:spacing w:before="120"/>
              <w:jc w:val="both"/>
              <w:rPr>
                <w:rFonts w:eastAsia="Times New Roman"/>
                <w:bCs/>
                <w:szCs w:val="24"/>
              </w:rPr>
            </w:pPr>
            <w:r>
              <w:rPr>
                <w:rFonts w:eastAsia="Times New Roman"/>
                <w:b/>
                <w:bCs/>
                <w:szCs w:val="24"/>
              </w:rPr>
              <w:t>Development/Project Name</w:t>
            </w:r>
            <w:r w:rsidR="00B529D0">
              <w:rPr>
                <w:rFonts w:eastAsia="Times New Roman"/>
                <w:b/>
                <w:bCs/>
                <w:szCs w:val="24"/>
              </w:rPr>
              <w:t>:</w:t>
            </w:r>
          </w:p>
        </w:tc>
        <w:sdt>
          <w:sdtPr>
            <w:rPr>
              <w:rFonts w:eastAsia="Times New Roman"/>
              <w:bCs/>
              <w:szCs w:val="24"/>
            </w:rPr>
            <w:id w:val="1764487479"/>
            <w:placeholder>
              <w:docPart w:val="200BA64EE5BC4C0FB6CEFD0178BDD26B"/>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hideMark/>
              </w:tcPr>
              <w:p w14:paraId="2A89D02A" w14:textId="21F63C34" w:rsidR="00B529D0" w:rsidRPr="0042352C" w:rsidRDefault="007E06EB" w:rsidP="004B5B0F">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C33296" w:rsidRPr="0042352C" w14:paraId="704F1AB2" w14:textId="77777777" w:rsidTr="00821612">
        <w:trPr>
          <w:trHeight w:val="802"/>
        </w:trPr>
        <w:tc>
          <w:tcPr>
            <w:tcW w:w="3325" w:type="dxa"/>
            <w:tcBorders>
              <w:top w:val="single" w:sz="4" w:space="0" w:color="auto"/>
              <w:left w:val="single" w:sz="4" w:space="0" w:color="auto"/>
              <w:bottom w:val="single" w:sz="4" w:space="0" w:color="auto"/>
              <w:right w:val="single" w:sz="4" w:space="0" w:color="auto"/>
            </w:tcBorders>
            <w:vAlign w:val="center"/>
          </w:tcPr>
          <w:p w14:paraId="05272530" w14:textId="182673FF" w:rsidR="00C33296" w:rsidRDefault="00C33296" w:rsidP="004B5B0F">
            <w:pPr>
              <w:widowControl/>
              <w:tabs>
                <w:tab w:val="left" w:pos="2520"/>
              </w:tabs>
              <w:autoSpaceDE/>
              <w:autoSpaceDN/>
              <w:spacing w:before="120"/>
              <w:jc w:val="both"/>
              <w:rPr>
                <w:rFonts w:eastAsia="Times New Roman"/>
                <w:b/>
                <w:bCs/>
                <w:szCs w:val="24"/>
              </w:rPr>
            </w:pPr>
            <w:r>
              <w:rPr>
                <w:rFonts w:eastAsia="Times New Roman"/>
                <w:b/>
                <w:bCs/>
                <w:szCs w:val="24"/>
              </w:rPr>
              <w:t>Property Address:</w:t>
            </w:r>
          </w:p>
        </w:tc>
        <w:sdt>
          <w:sdtPr>
            <w:rPr>
              <w:rFonts w:eastAsia="Times New Roman"/>
              <w:bCs/>
              <w:szCs w:val="24"/>
            </w:rPr>
            <w:id w:val="407974612"/>
            <w:placeholder>
              <w:docPart w:val="C83B6F5A90AA47F395A0C282C4DB6D54"/>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tcPr>
              <w:p w14:paraId="49CA4893" w14:textId="25D282F3" w:rsidR="00C33296" w:rsidRPr="0042352C" w:rsidRDefault="007E06EB" w:rsidP="004B5B0F">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B529D0" w:rsidRPr="0042352C" w14:paraId="251F0422" w14:textId="77777777" w:rsidTr="00821612">
        <w:trPr>
          <w:trHeight w:val="802"/>
        </w:trPr>
        <w:tc>
          <w:tcPr>
            <w:tcW w:w="3325" w:type="dxa"/>
            <w:tcBorders>
              <w:top w:val="single" w:sz="4" w:space="0" w:color="auto"/>
              <w:left w:val="single" w:sz="4" w:space="0" w:color="auto"/>
              <w:bottom w:val="single" w:sz="4" w:space="0" w:color="auto"/>
              <w:right w:val="single" w:sz="4" w:space="0" w:color="auto"/>
            </w:tcBorders>
            <w:vAlign w:val="center"/>
            <w:hideMark/>
          </w:tcPr>
          <w:p w14:paraId="1B02ABE1" w14:textId="4EFF0144" w:rsidR="00B529D0" w:rsidRPr="0042352C" w:rsidRDefault="00B529D0" w:rsidP="004B5B0F">
            <w:pPr>
              <w:widowControl/>
              <w:tabs>
                <w:tab w:val="left" w:pos="2520"/>
              </w:tabs>
              <w:autoSpaceDE/>
              <w:autoSpaceDN/>
              <w:spacing w:before="120"/>
              <w:jc w:val="both"/>
              <w:rPr>
                <w:rFonts w:eastAsia="Times New Roman"/>
                <w:bCs/>
                <w:szCs w:val="24"/>
              </w:rPr>
            </w:pPr>
            <w:r>
              <w:rPr>
                <w:rFonts w:eastAsia="Times New Roman"/>
                <w:b/>
                <w:bCs/>
                <w:szCs w:val="24"/>
              </w:rPr>
              <w:t>County</w:t>
            </w:r>
            <w:r w:rsidRPr="0042352C">
              <w:rPr>
                <w:rFonts w:eastAsia="Times New Roman"/>
                <w:b/>
                <w:bCs/>
                <w:szCs w:val="24"/>
              </w:rPr>
              <w:t>:</w:t>
            </w:r>
          </w:p>
        </w:tc>
        <w:sdt>
          <w:sdtPr>
            <w:rPr>
              <w:rFonts w:eastAsia="Times New Roman"/>
              <w:bCs/>
              <w:szCs w:val="24"/>
            </w:rPr>
            <w:id w:val="136224658"/>
            <w:placeholder>
              <w:docPart w:val="C3C8B7CF8FA54AB59BB0F08E02AB091E"/>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hideMark/>
              </w:tcPr>
              <w:p w14:paraId="5088A497" w14:textId="013FDA43" w:rsidR="00B529D0" w:rsidRPr="0042352C" w:rsidRDefault="007E06EB" w:rsidP="004B5B0F">
                <w:pPr>
                  <w:widowControl/>
                  <w:tabs>
                    <w:tab w:val="left" w:pos="2520"/>
                  </w:tabs>
                  <w:autoSpaceDE/>
                  <w:autoSpaceDN/>
                  <w:ind w:hanging="90"/>
                  <w:jc w:val="both"/>
                  <w:rPr>
                    <w:rFonts w:eastAsia="Times New Roman"/>
                    <w:bCs/>
                    <w:szCs w:val="24"/>
                  </w:rPr>
                </w:pPr>
                <w:r w:rsidRPr="00D95927">
                  <w:rPr>
                    <w:rStyle w:val="PlaceholderText"/>
                  </w:rPr>
                  <w:t>Click or tap here to enter text.</w:t>
                </w:r>
              </w:p>
            </w:tc>
          </w:sdtContent>
        </w:sdt>
      </w:tr>
      <w:tr w:rsidR="009E0DD4" w:rsidRPr="0042352C" w14:paraId="0BD95D97" w14:textId="77777777" w:rsidTr="00517E51">
        <w:trPr>
          <w:trHeight w:val="794"/>
        </w:trPr>
        <w:tc>
          <w:tcPr>
            <w:tcW w:w="3325" w:type="dxa"/>
            <w:tcBorders>
              <w:top w:val="single" w:sz="4" w:space="0" w:color="auto"/>
              <w:left w:val="single" w:sz="4" w:space="0" w:color="auto"/>
              <w:bottom w:val="single" w:sz="4" w:space="0" w:color="auto"/>
              <w:right w:val="single" w:sz="4" w:space="0" w:color="auto"/>
            </w:tcBorders>
          </w:tcPr>
          <w:p w14:paraId="088D4990" w14:textId="1C0AC783" w:rsidR="009E0DD4" w:rsidRDefault="009E0DD4" w:rsidP="009E0DD4">
            <w:pPr>
              <w:widowControl/>
              <w:tabs>
                <w:tab w:val="left" w:pos="2520"/>
              </w:tabs>
              <w:autoSpaceDE/>
              <w:autoSpaceDN/>
              <w:rPr>
                <w:rFonts w:eastAsia="Times New Roman"/>
                <w:b/>
                <w:bCs/>
                <w:szCs w:val="24"/>
              </w:rPr>
            </w:pPr>
            <w:r>
              <w:rPr>
                <w:rFonts w:eastAsia="Times New Roman"/>
                <w:b/>
                <w:bCs/>
                <w:szCs w:val="24"/>
              </w:rPr>
              <w:t>THDA Development Program Name, Year, and Round Project was selected for development funds</w:t>
            </w:r>
          </w:p>
        </w:tc>
        <w:tc>
          <w:tcPr>
            <w:tcW w:w="7585" w:type="dxa"/>
            <w:tcBorders>
              <w:top w:val="single" w:sz="4" w:space="0" w:color="auto"/>
              <w:left w:val="single" w:sz="4" w:space="0" w:color="auto"/>
              <w:bottom w:val="single" w:sz="4" w:space="0" w:color="auto"/>
              <w:right w:val="single" w:sz="4" w:space="0" w:color="auto"/>
            </w:tcBorders>
            <w:vAlign w:val="center"/>
          </w:tcPr>
          <w:p w14:paraId="7CCD3C33" w14:textId="50BC52BE" w:rsidR="009E0DD4"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264733638"/>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9E0DD4">
              <w:rPr>
                <w:rFonts w:eastAsia="Times New Roman"/>
                <w:bCs/>
                <w:szCs w:val="24"/>
              </w:rPr>
              <w:t>202</w:t>
            </w:r>
            <w:r w:rsidR="00553B93">
              <w:rPr>
                <w:rFonts w:eastAsia="Times New Roman"/>
                <w:bCs/>
                <w:szCs w:val="24"/>
              </w:rPr>
              <w:t>3</w:t>
            </w:r>
            <w:r w:rsidR="009E0DD4">
              <w:rPr>
                <w:rFonts w:eastAsia="Times New Roman"/>
                <w:bCs/>
                <w:szCs w:val="24"/>
              </w:rPr>
              <w:t xml:space="preserve"> Low Income Housing Tax Credit</w:t>
            </w:r>
          </w:p>
          <w:p w14:paraId="5FA37592" w14:textId="02D43CC8" w:rsidR="009E0DD4"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761348293"/>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9E0DD4">
              <w:rPr>
                <w:rFonts w:eastAsia="Times New Roman"/>
                <w:bCs/>
                <w:szCs w:val="24"/>
              </w:rPr>
              <w:t>202</w:t>
            </w:r>
            <w:r w:rsidR="00553B93">
              <w:rPr>
                <w:rFonts w:eastAsia="Times New Roman"/>
                <w:bCs/>
                <w:szCs w:val="24"/>
              </w:rPr>
              <w:t>4</w:t>
            </w:r>
            <w:r w:rsidR="009E0DD4">
              <w:rPr>
                <w:rFonts w:eastAsia="Times New Roman"/>
                <w:bCs/>
                <w:szCs w:val="24"/>
              </w:rPr>
              <w:t xml:space="preserve"> Low Income Housing Tax Credit</w:t>
            </w:r>
          </w:p>
          <w:p w14:paraId="396A3627" w14:textId="12986B63" w:rsidR="00856038"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25441101"/>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856038">
              <w:rPr>
                <w:rFonts w:eastAsia="Times New Roman"/>
                <w:bCs/>
                <w:szCs w:val="24"/>
              </w:rPr>
              <w:t>202</w:t>
            </w:r>
            <w:r w:rsidR="00553B93">
              <w:rPr>
                <w:rFonts w:eastAsia="Times New Roman"/>
                <w:bCs/>
                <w:szCs w:val="24"/>
              </w:rPr>
              <w:t>5</w:t>
            </w:r>
            <w:r w:rsidR="00856038">
              <w:rPr>
                <w:rFonts w:eastAsia="Times New Roman"/>
                <w:bCs/>
                <w:szCs w:val="24"/>
              </w:rPr>
              <w:t xml:space="preserve"> Low Income Housing Tax Credit</w:t>
            </w:r>
          </w:p>
          <w:p w14:paraId="2F4BD93A" w14:textId="7A659016" w:rsidR="009E0DD4" w:rsidRPr="00517E51"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840613850"/>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856038">
              <w:rPr>
                <w:rFonts w:eastAsia="Times New Roman"/>
                <w:bCs/>
                <w:szCs w:val="24"/>
              </w:rPr>
              <w:t>Then, list all….</w:t>
            </w:r>
          </w:p>
        </w:tc>
      </w:tr>
      <w:tr w:rsidR="009E0DD4" w:rsidRPr="0042352C" w14:paraId="37DE0198" w14:textId="77777777" w:rsidTr="00821612">
        <w:trPr>
          <w:trHeight w:val="794"/>
        </w:trPr>
        <w:tc>
          <w:tcPr>
            <w:tcW w:w="3325" w:type="dxa"/>
            <w:tcBorders>
              <w:top w:val="single" w:sz="4" w:space="0" w:color="auto"/>
              <w:left w:val="single" w:sz="4" w:space="0" w:color="auto"/>
              <w:bottom w:val="single" w:sz="4" w:space="0" w:color="auto"/>
              <w:right w:val="single" w:sz="4" w:space="0" w:color="auto"/>
            </w:tcBorders>
            <w:hideMark/>
          </w:tcPr>
          <w:p w14:paraId="26424CFE" w14:textId="6484FF09" w:rsidR="009E0DD4" w:rsidRPr="0042352C" w:rsidRDefault="009E0DD4" w:rsidP="009E0DD4">
            <w:pPr>
              <w:widowControl/>
              <w:tabs>
                <w:tab w:val="left" w:pos="2520"/>
              </w:tabs>
              <w:autoSpaceDE/>
              <w:autoSpaceDN/>
              <w:rPr>
                <w:rFonts w:eastAsia="Times New Roman"/>
                <w:b/>
                <w:bCs/>
                <w:szCs w:val="24"/>
              </w:rPr>
            </w:pPr>
            <w:r>
              <w:rPr>
                <w:rFonts w:eastAsia="Times New Roman"/>
                <w:b/>
                <w:bCs/>
                <w:szCs w:val="24"/>
              </w:rPr>
              <w:lastRenderedPageBreak/>
              <w:t>Is this Project located in a rural county</w:t>
            </w:r>
            <w:r w:rsidR="00EC41E1">
              <w:rPr>
                <w:rFonts w:eastAsia="Times New Roman"/>
                <w:b/>
                <w:bCs/>
                <w:szCs w:val="24"/>
              </w:rPr>
              <w:t xml:space="preserve"> as </w:t>
            </w:r>
            <w:r>
              <w:rPr>
                <w:rFonts w:eastAsia="Times New Roman"/>
                <w:b/>
                <w:bCs/>
                <w:szCs w:val="24"/>
              </w:rPr>
              <w:t xml:space="preserve">defined </w:t>
            </w:r>
            <w:r w:rsidR="00DC7B1B">
              <w:rPr>
                <w:rFonts w:eastAsia="Times New Roman"/>
                <w:b/>
                <w:bCs/>
                <w:szCs w:val="24"/>
              </w:rPr>
              <w:t xml:space="preserve">by </w:t>
            </w:r>
            <w:r>
              <w:rPr>
                <w:rFonts w:eastAsia="Times New Roman"/>
                <w:b/>
                <w:bCs/>
                <w:szCs w:val="24"/>
              </w:rPr>
              <w:t xml:space="preserve">the THDA Program </w:t>
            </w:r>
            <w:r w:rsidR="00DC7B1B">
              <w:rPr>
                <w:rFonts w:eastAsia="Times New Roman"/>
                <w:b/>
                <w:bCs/>
                <w:szCs w:val="24"/>
              </w:rPr>
              <w:t xml:space="preserve">under which </w:t>
            </w:r>
            <w:r>
              <w:rPr>
                <w:rFonts w:eastAsia="Times New Roman"/>
                <w:b/>
                <w:bCs/>
                <w:szCs w:val="24"/>
              </w:rPr>
              <w:t>the Project was initially awarded</w:t>
            </w:r>
            <w:r w:rsidR="00DC7B1B">
              <w:rPr>
                <w:rFonts w:eastAsia="Times New Roman"/>
                <w:b/>
                <w:bCs/>
                <w:szCs w:val="24"/>
              </w:rPr>
              <w:t xml:space="preserve"> development funding.</w:t>
            </w:r>
          </w:p>
        </w:tc>
        <w:tc>
          <w:tcPr>
            <w:tcW w:w="7585" w:type="dxa"/>
            <w:tcBorders>
              <w:top w:val="single" w:sz="4" w:space="0" w:color="auto"/>
              <w:left w:val="single" w:sz="4" w:space="0" w:color="auto"/>
              <w:bottom w:val="single" w:sz="4" w:space="0" w:color="auto"/>
              <w:right w:val="single" w:sz="4" w:space="0" w:color="auto"/>
            </w:tcBorders>
            <w:hideMark/>
          </w:tcPr>
          <w:p w14:paraId="42B5E7D4" w14:textId="77777777" w:rsidR="009E0DD4" w:rsidRDefault="009E0DD4" w:rsidP="009E0DD4">
            <w:pPr>
              <w:pStyle w:val="ListParagraph"/>
              <w:widowControl/>
              <w:tabs>
                <w:tab w:val="left" w:pos="2520"/>
              </w:tabs>
              <w:autoSpaceDE/>
              <w:autoSpaceDN/>
              <w:ind w:left="720" w:firstLine="0"/>
              <w:jc w:val="both"/>
              <w:rPr>
                <w:rFonts w:eastAsia="Times New Roman"/>
                <w:bCs/>
                <w:szCs w:val="24"/>
              </w:rPr>
            </w:pPr>
          </w:p>
          <w:p w14:paraId="04EF5247" w14:textId="2663CD79" w:rsidR="009E0DD4"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574493825"/>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9E0DD4" w:rsidRPr="00B529D0">
              <w:rPr>
                <w:rFonts w:eastAsia="Times New Roman"/>
                <w:bCs/>
                <w:szCs w:val="24"/>
              </w:rPr>
              <w:t>Yes</w:t>
            </w:r>
          </w:p>
          <w:p w14:paraId="43E48A27" w14:textId="0B80050D" w:rsidR="009E0DD4"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855374666"/>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9E0DD4">
              <w:rPr>
                <w:rFonts w:eastAsia="Times New Roman"/>
                <w:bCs/>
                <w:szCs w:val="24"/>
              </w:rPr>
              <w:t>No</w:t>
            </w:r>
          </w:p>
          <w:p w14:paraId="197FCC70" w14:textId="77777777" w:rsidR="009E0DD4" w:rsidRDefault="009E0DD4" w:rsidP="009E0DD4">
            <w:pPr>
              <w:pStyle w:val="ListParagraph"/>
              <w:widowControl/>
              <w:tabs>
                <w:tab w:val="left" w:pos="2520"/>
              </w:tabs>
              <w:autoSpaceDE/>
              <w:autoSpaceDN/>
              <w:ind w:left="720" w:firstLine="0"/>
              <w:jc w:val="both"/>
              <w:rPr>
                <w:rFonts w:eastAsia="Times New Roman"/>
                <w:bCs/>
                <w:szCs w:val="24"/>
              </w:rPr>
            </w:pPr>
          </w:p>
          <w:sdt>
            <w:sdtPr>
              <w:rPr>
                <w:rFonts w:eastAsia="Times New Roman"/>
                <w:bCs/>
                <w:szCs w:val="24"/>
              </w:rPr>
              <w:id w:val="-1592540812"/>
              <w:placeholder>
                <w:docPart w:val="E78E2D47044B4A9487646595AEB8A850"/>
              </w:placeholder>
              <w:showingPlcHdr/>
            </w:sdtPr>
            <w:sdtContent>
              <w:p w14:paraId="58906E22" w14:textId="7C275511" w:rsidR="009E0DD4" w:rsidRPr="00C33296" w:rsidRDefault="007E06EB" w:rsidP="009E0DD4">
                <w:pPr>
                  <w:pStyle w:val="ListParagraph"/>
                  <w:widowControl/>
                  <w:tabs>
                    <w:tab w:val="left" w:pos="2520"/>
                  </w:tabs>
                  <w:autoSpaceDE/>
                  <w:autoSpaceDN/>
                  <w:ind w:left="720" w:firstLine="0"/>
                  <w:jc w:val="both"/>
                  <w:rPr>
                    <w:rFonts w:eastAsia="Times New Roman"/>
                    <w:bCs/>
                    <w:szCs w:val="24"/>
                  </w:rPr>
                </w:pPr>
                <w:r w:rsidRPr="00D95927">
                  <w:rPr>
                    <w:rStyle w:val="PlaceholderText"/>
                  </w:rPr>
                  <w:t>Click or tap here to enter text.</w:t>
                </w:r>
              </w:p>
            </w:sdtContent>
          </w:sdt>
        </w:tc>
      </w:tr>
      <w:tr w:rsidR="00BE2783" w:rsidRPr="0042352C" w14:paraId="12DA2CF9" w14:textId="77777777" w:rsidTr="00EC41E1">
        <w:trPr>
          <w:trHeight w:val="794"/>
        </w:trPr>
        <w:tc>
          <w:tcPr>
            <w:tcW w:w="3325" w:type="dxa"/>
            <w:tcBorders>
              <w:top w:val="single" w:sz="4" w:space="0" w:color="auto"/>
              <w:left w:val="single" w:sz="4" w:space="0" w:color="auto"/>
              <w:bottom w:val="single" w:sz="4" w:space="0" w:color="auto"/>
              <w:right w:val="single" w:sz="4" w:space="0" w:color="auto"/>
            </w:tcBorders>
          </w:tcPr>
          <w:p w14:paraId="05838C69" w14:textId="06C2C88C" w:rsidR="00BE2783" w:rsidRDefault="00BE2783" w:rsidP="00BE2783">
            <w:pPr>
              <w:widowControl/>
              <w:tabs>
                <w:tab w:val="left" w:pos="2520"/>
              </w:tabs>
              <w:autoSpaceDE/>
              <w:autoSpaceDN/>
              <w:rPr>
                <w:rFonts w:eastAsia="Times New Roman"/>
                <w:b/>
                <w:bCs/>
                <w:szCs w:val="24"/>
              </w:rPr>
            </w:pPr>
            <w:r>
              <w:rPr>
                <w:rFonts w:eastAsia="Times New Roman"/>
                <w:b/>
                <w:bCs/>
                <w:szCs w:val="24"/>
              </w:rPr>
              <w:t>Will the Project offer Permanent Supportive Housing/Services:</w:t>
            </w:r>
          </w:p>
        </w:tc>
        <w:tc>
          <w:tcPr>
            <w:tcW w:w="7585" w:type="dxa"/>
            <w:tcBorders>
              <w:top w:val="single" w:sz="4" w:space="0" w:color="auto"/>
              <w:left w:val="single" w:sz="4" w:space="0" w:color="auto"/>
              <w:bottom w:val="single" w:sz="4" w:space="0" w:color="auto"/>
              <w:right w:val="single" w:sz="4" w:space="0" w:color="auto"/>
            </w:tcBorders>
            <w:vAlign w:val="center"/>
          </w:tcPr>
          <w:p w14:paraId="79944EFD" w14:textId="77777777" w:rsidR="00BE2783" w:rsidRDefault="00BE2783" w:rsidP="00BE2783">
            <w:pPr>
              <w:pStyle w:val="ListParagraph"/>
              <w:widowControl/>
              <w:tabs>
                <w:tab w:val="left" w:pos="2520"/>
              </w:tabs>
              <w:autoSpaceDE/>
              <w:autoSpaceDN/>
              <w:ind w:left="720" w:firstLine="0"/>
              <w:jc w:val="both"/>
              <w:rPr>
                <w:rFonts w:eastAsia="Times New Roman"/>
                <w:bCs/>
                <w:szCs w:val="24"/>
              </w:rPr>
            </w:pPr>
          </w:p>
          <w:p w14:paraId="49A73F96" w14:textId="091459B5"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354962741"/>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sidRPr="00B529D0">
              <w:rPr>
                <w:rFonts w:eastAsia="Times New Roman"/>
                <w:bCs/>
                <w:szCs w:val="24"/>
              </w:rPr>
              <w:t>Yes</w:t>
            </w:r>
          </w:p>
          <w:p w14:paraId="303F4B1D" w14:textId="02D80E6A"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567230945"/>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No</w:t>
            </w:r>
          </w:p>
          <w:p w14:paraId="0731676A" w14:textId="77777777" w:rsidR="00BE2783" w:rsidRDefault="00BE2783" w:rsidP="00BE2783">
            <w:pPr>
              <w:widowControl/>
              <w:tabs>
                <w:tab w:val="left" w:pos="2520"/>
              </w:tabs>
              <w:autoSpaceDE/>
              <w:autoSpaceDN/>
              <w:jc w:val="both"/>
              <w:rPr>
                <w:rFonts w:eastAsia="Times New Roman"/>
                <w:bCs/>
                <w:szCs w:val="24"/>
              </w:rPr>
            </w:pPr>
          </w:p>
          <w:p w14:paraId="0D58F2C0" w14:textId="45F87380" w:rsidR="00BE2783" w:rsidRDefault="00BE2783" w:rsidP="00BE2783">
            <w:pPr>
              <w:widowControl/>
              <w:tabs>
                <w:tab w:val="left" w:pos="2520"/>
              </w:tabs>
              <w:autoSpaceDE/>
              <w:autoSpaceDN/>
              <w:jc w:val="both"/>
              <w:rPr>
                <w:rFonts w:eastAsia="Times New Roman"/>
                <w:bCs/>
                <w:szCs w:val="24"/>
              </w:rPr>
            </w:pPr>
            <w:r w:rsidRPr="00D047EF">
              <w:rPr>
                <w:rFonts w:eastAsia="Times New Roman"/>
                <w:bCs/>
                <w:szCs w:val="24"/>
              </w:rPr>
              <w:t xml:space="preserve">If yes, please describe the </w:t>
            </w:r>
            <w:r>
              <w:rPr>
                <w:rFonts w:eastAsia="Times New Roman"/>
                <w:bCs/>
                <w:szCs w:val="24"/>
              </w:rPr>
              <w:t>S</w:t>
            </w:r>
            <w:r w:rsidRPr="00D047EF">
              <w:rPr>
                <w:rFonts w:eastAsia="Times New Roman"/>
                <w:bCs/>
                <w:szCs w:val="24"/>
              </w:rPr>
              <w:t xml:space="preserve">upportive </w:t>
            </w:r>
            <w:r>
              <w:rPr>
                <w:rFonts w:eastAsia="Times New Roman"/>
                <w:bCs/>
                <w:szCs w:val="24"/>
              </w:rPr>
              <w:t>S</w:t>
            </w:r>
            <w:r w:rsidRPr="00D047EF">
              <w:rPr>
                <w:rFonts w:eastAsia="Times New Roman"/>
                <w:bCs/>
                <w:szCs w:val="24"/>
              </w:rPr>
              <w:t xml:space="preserve">ervices to be offered and the organization responsible for providing the services or attach supporting documentation. If </w:t>
            </w:r>
            <w:r>
              <w:rPr>
                <w:rFonts w:eastAsia="Times New Roman"/>
                <w:bCs/>
                <w:szCs w:val="24"/>
              </w:rPr>
              <w:t xml:space="preserve">the </w:t>
            </w:r>
            <w:r w:rsidRPr="00D047EF">
              <w:rPr>
                <w:rFonts w:eastAsia="Times New Roman"/>
                <w:bCs/>
                <w:szCs w:val="24"/>
              </w:rPr>
              <w:t xml:space="preserve">service provider is different from </w:t>
            </w:r>
            <w:r>
              <w:rPr>
                <w:rFonts w:eastAsia="Times New Roman"/>
                <w:bCs/>
                <w:szCs w:val="24"/>
              </w:rPr>
              <w:t xml:space="preserve">the </w:t>
            </w:r>
            <w:r w:rsidRPr="00D047EF">
              <w:rPr>
                <w:rFonts w:eastAsia="Times New Roman"/>
                <w:bCs/>
                <w:szCs w:val="24"/>
              </w:rPr>
              <w:t xml:space="preserve">owner, please provide </w:t>
            </w:r>
            <w:r w:rsidR="0035134F" w:rsidRPr="00D047EF">
              <w:rPr>
                <w:rFonts w:eastAsia="Times New Roman"/>
                <w:bCs/>
                <w:szCs w:val="24"/>
              </w:rPr>
              <w:t>a copy</w:t>
            </w:r>
            <w:r w:rsidRPr="00D047EF">
              <w:rPr>
                <w:rFonts w:eastAsia="Times New Roman"/>
                <w:bCs/>
                <w:szCs w:val="24"/>
              </w:rPr>
              <w:t xml:space="preserve"> of </w:t>
            </w:r>
            <w:r w:rsidR="00AE5E2C" w:rsidRPr="00D047EF">
              <w:rPr>
                <w:rFonts w:eastAsia="Times New Roman"/>
                <w:bCs/>
                <w:szCs w:val="24"/>
              </w:rPr>
              <w:t>the Memorandum</w:t>
            </w:r>
            <w:r w:rsidRPr="00D047EF">
              <w:rPr>
                <w:rFonts w:eastAsia="Times New Roman"/>
                <w:bCs/>
                <w:szCs w:val="24"/>
              </w:rPr>
              <w:t xml:space="preserve"> of Understanding or other agreement outlining services to be provided</w:t>
            </w:r>
            <w:r>
              <w:rPr>
                <w:rFonts w:eastAsia="Times New Roman"/>
                <w:bCs/>
                <w:szCs w:val="24"/>
              </w:rPr>
              <w:t>.</w:t>
            </w:r>
          </w:p>
          <w:p w14:paraId="28656DCB" w14:textId="77777777" w:rsidR="00BE2783" w:rsidRDefault="00BE2783" w:rsidP="00BE2783">
            <w:pPr>
              <w:widowControl/>
              <w:tabs>
                <w:tab w:val="left" w:pos="2520"/>
              </w:tabs>
              <w:autoSpaceDE/>
              <w:autoSpaceDN/>
              <w:jc w:val="both"/>
              <w:rPr>
                <w:rFonts w:eastAsia="Times New Roman"/>
                <w:bCs/>
                <w:szCs w:val="24"/>
              </w:rPr>
            </w:pPr>
          </w:p>
          <w:p w14:paraId="5631C782" w14:textId="12E1AAE1" w:rsidR="00BE2783" w:rsidRPr="00D047EF" w:rsidRDefault="00BE2783" w:rsidP="00BE2783">
            <w:pPr>
              <w:widowControl/>
              <w:tabs>
                <w:tab w:val="left" w:pos="2520"/>
              </w:tabs>
              <w:autoSpaceDE/>
              <w:autoSpaceDN/>
              <w:jc w:val="both"/>
              <w:rPr>
                <w:rFonts w:eastAsia="Times New Roman"/>
                <w:bCs/>
                <w:szCs w:val="24"/>
              </w:rPr>
            </w:pPr>
            <w:r>
              <w:rPr>
                <w:rFonts w:eastAsia="Times New Roman"/>
                <w:bCs/>
                <w:szCs w:val="24"/>
              </w:rPr>
              <w:t>_____</w:t>
            </w:r>
            <w:sdt>
              <w:sdtPr>
                <w:rPr>
                  <w:rFonts w:eastAsia="Times New Roman"/>
                  <w:bCs/>
                  <w:szCs w:val="24"/>
                </w:rPr>
                <w:id w:val="-2075956607"/>
                <w:placeholder>
                  <w:docPart w:val="B1083537ECB049A0A144CC9356EFB75E"/>
                </w:placeholder>
                <w:showingPlcHdr/>
              </w:sdtPr>
              <w:sdtContent>
                <w:r w:rsidR="007E06EB" w:rsidRPr="00D95927">
                  <w:rPr>
                    <w:rStyle w:val="PlaceholderText"/>
                  </w:rPr>
                  <w:t>Click or tap here to enter text.</w:t>
                </w:r>
              </w:sdtContent>
            </w:sdt>
            <w:r>
              <w:rPr>
                <w:rFonts w:eastAsia="Times New Roman"/>
                <w:bCs/>
                <w:szCs w:val="24"/>
              </w:rPr>
              <w:t>_______________________________________________________________________________________________________________________________________________________________________________</w:t>
            </w:r>
          </w:p>
          <w:p w14:paraId="22AE46AD" w14:textId="77777777" w:rsidR="00BE2783" w:rsidRDefault="00BE2783" w:rsidP="00BE2783">
            <w:pPr>
              <w:widowControl/>
              <w:autoSpaceDE/>
              <w:autoSpaceDN/>
              <w:jc w:val="both"/>
              <w:rPr>
                <w:rFonts w:eastAsia="Times New Roman"/>
                <w:bCs/>
                <w:noProof/>
                <w:szCs w:val="24"/>
              </w:rPr>
            </w:pPr>
          </w:p>
        </w:tc>
      </w:tr>
      <w:tr w:rsidR="00BE2783" w:rsidRPr="0042352C" w14:paraId="0287C7CC" w14:textId="77777777" w:rsidTr="00821612">
        <w:trPr>
          <w:trHeight w:val="794"/>
        </w:trPr>
        <w:tc>
          <w:tcPr>
            <w:tcW w:w="3325" w:type="dxa"/>
            <w:tcBorders>
              <w:top w:val="single" w:sz="4" w:space="0" w:color="auto"/>
              <w:left w:val="single" w:sz="4" w:space="0" w:color="auto"/>
              <w:bottom w:val="single" w:sz="4" w:space="0" w:color="auto"/>
              <w:right w:val="single" w:sz="4" w:space="0" w:color="auto"/>
            </w:tcBorders>
            <w:hideMark/>
          </w:tcPr>
          <w:p w14:paraId="5AEFE5A1" w14:textId="7D92F5C6" w:rsidR="00BE2783" w:rsidRPr="0042352C" w:rsidRDefault="00BE2783" w:rsidP="00BE2783">
            <w:pPr>
              <w:widowControl/>
              <w:tabs>
                <w:tab w:val="left" w:pos="2520"/>
              </w:tabs>
              <w:autoSpaceDE/>
              <w:autoSpaceDN/>
              <w:rPr>
                <w:rFonts w:eastAsia="Times New Roman"/>
                <w:b/>
                <w:bCs/>
                <w:szCs w:val="24"/>
              </w:rPr>
            </w:pPr>
            <w:r>
              <w:rPr>
                <w:rFonts w:eastAsia="Times New Roman"/>
                <w:b/>
                <w:bCs/>
                <w:szCs w:val="24"/>
              </w:rPr>
              <w:t>Total Number of All Units at the Project</w:t>
            </w:r>
            <w:r w:rsidRPr="0042352C">
              <w:rPr>
                <w:rFonts w:eastAsia="Times New Roman"/>
                <w:b/>
                <w:bCs/>
                <w:szCs w:val="24"/>
              </w:rPr>
              <w:t>:</w:t>
            </w:r>
          </w:p>
        </w:tc>
        <w:tc>
          <w:tcPr>
            <w:tcW w:w="7585" w:type="dxa"/>
            <w:tcBorders>
              <w:top w:val="single" w:sz="4" w:space="0" w:color="auto"/>
              <w:left w:val="single" w:sz="4" w:space="0" w:color="auto"/>
              <w:bottom w:val="single" w:sz="4" w:space="0" w:color="auto"/>
              <w:right w:val="single" w:sz="4" w:space="0" w:color="auto"/>
            </w:tcBorders>
          </w:tcPr>
          <w:p w14:paraId="40494148" w14:textId="77777777" w:rsidR="00BE2783" w:rsidRDefault="00BE2783" w:rsidP="00BE2783">
            <w:pPr>
              <w:widowControl/>
              <w:autoSpaceDE/>
              <w:autoSpaceDN/>
              <w:jc w:val="both"/>
              <w:rPr>
                <w:rFonts w:eastAsia="Times New Roman"/>
                <w:bCs/>
                <w:noProof/>
                <w:szCs w:val="24"/>
              </w:rPr>
            </w:pPr>
          </w:p>
          <w:sdt>
            <w:sdtPr>
              <w:rPr>
                <w:rFonts w:eastAsia="Times New Roman"/>
                <w:b/>
                <w:bCs/>
                <w:sz w:val="28"/>
                <w:szCs w:val="28"/>
              </w:rPr>
              <w:id w:val="420618741"/>
              <w:placeholder>
                <w:docPart w:val="3CDF87B9703D4BD0861D3BBCA4B14817"/>
              </w:placeholder>
              <w:showingPlcHdr/>
            </w:sdtPr>
            <w:sdtContent>
              <w:p w14:paraId="555A414B" w14:textId="780430BA" w:rsidR="00BE2783" w:rsidRPr="0042352C" w:rsidRDefault="007E06EB" w:rsidP="00BE2783">
                <w:pPr>
                  <w:widowControl/>
                  <w:autoSpaceDE/>
                  <w:autoSpaceDN/>
                  <w:jc w:val="both"/>
                  <w:rPr>
                    <w:rFonts w:eastAsia="Times New Roman"/>
                    <w:b/>
                    <w:bCs/>
                    <w:sz w:val="28"/>
                    <w:szCs w:val="28"/>
                  </w:rPr>
                </w:pPr>
                <w:r w:rsidRPr="00D95927">
                  <w:rPr>
                    <w:rStyle w:val="PlaceholderText"/>
                  </w:rPr>
                  <w:t>Click or tap here to enter text.</w:t>
                </w:r>
              </w:p>
            </w:sdtContent>
          </w:sdt>
        </w:tc>
      </w:tr>
      <w:tr w:rsidR="00BE2783" w:rsidRPr="0042352C" w14:paraId="3A9AA047"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2805C5D3" w14:textId="260B50E9" w:rsidR="00BE2783" w:rsidRDefault="00BE2783" w:rsidP="00BE2783">
            <w:pPr>
              <w:widowControl/>
              <w:tabs>
                <w:tab w:val="left" w:pos="2520"/>
              </w:tabs>
              <w:autoSpaceDE/>
              <w:autoSpaceDN/>
              <w:rPr>
                <w:rFonts w:eastAsia="Times New Roman"/>
                <w:b/>
                <w:bCs/>
                <w:szCs w:val="24"/>
              </w:rPr>
            </w:pPr>
            <w:r>
              <w:rPr>
                <w:rFonts w:eastAsia="Times New Roman"/>
                <w:b/>
                <w:bCs/>
                <w:szCs w:val="24"/>
              </w:rPr>
              <w:t xml:space="preserve">Total Number of </w:t>
            </w:r>
            <w:r w:rsidR="00D5786D">
              <w:rPr>
                <w:rFonts w:eastAsia="Times New Roman"/>
                <w:b/>
                <w:bCs/>
                <w:szCs w:val="24"/>
              </w:rPr>
              <w:t>Low-Income</w:t>
            </w:r>
            <w:r>
              <w:rPr>
                <w:rFonts w:eastAsia="Times New Roman"/>
                <w:b/>
                <w:bCs/>
                <w:szCs w:val="24"/>
              </w:rPr>
              <w:t xml:space="preserve"> Units at the Property: </w:t>
            </w:r>
          </w:p>
        </w:tc>
        <w:sdt>
          <w:sdtPr>
            <w:rPr>
              <w:rFonts w:eastAsia="Times New Roman"/>
              <w:bCs/>
              <w:szCs w:val="24"/>
            </w:rPr>
            <w:id w:val="-1114433471"/>
            <w:placeholder>
              <w:docPart w:val="45574485D7C54794A1C8BEC8DF6BD68F"/>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tcPr>
              <w:p w14:paraId="0082F26B" w14:textId="67618FB3" w:rsidR="00BE2783" w:rsidRDefault="007E06EB" w:rsidP="00BE2783">
                <w:pPr>
                  <w:pStyle w:val="ListParagraph"/>
                  <w:widowControl/>
                  <w:tabs>
                    <w:tab w:val="left" w:pos="2520"/>
                  </w:tabs>
                  <w:autoSpaceDE/>
                  <w:autoSpaceDN/>
                  <w:ind w:left="720" w:firstLine="0"/>
                  <w:jc w:val="both"/>
                  <w:rPr>
                    <w:rFonts w:eastAsia="Times New Roman"/>
                    <w:bCs/>
                    <w:szCs w:val="24"/>
                  </w:rPr>
                </w:pPr>
                <w:r w:rsidRPr="00D95927">
                  <w:rPr>
                    <w:rStyle w:val="PlaceholderText"/>
                  </w:rPr>
                  <w:t>Click or tap here to enter text.</w:t>
                </w:r>
              </w:p>
            </w:tc>
          </w:sdtContent>
        </w:sdt>
      </w:tr>
      <w:tr w:rsidR="00BE2783" w:rsidRPr="0042352C" w14:paraId="3B02E901"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hideMark/>
          </w:tcPr>
          <w:p w14:paraId="1715F966" w14:textId="2EE4CF2C" w:rsidR="00BE2783" w:rsidRPr="0042352C" w:rsidRDefault="00BE2783" w:rsidP="00BE2783">
            <w:pPr>
              <w:widowControl/>
              <w:tabs>
                <w:tab w:val="left" w:pos="2520"/>
              </w:tabs>
              <w:autoSpaceDE/>
              <w:autoSpaceDN/>
              <w:rPr>
                <w:rFonts w:eastAsia="Times New Roman"/>
                <w:b/>
                <w:bCs/>
                <w:szCs w:val="24"/>
              </w:rPr>
            </w:pPr>
            <w:r>
              <w:rPr>
                <w:rFonts w:eastAsia="Times New Roman"/>
                <w:b/>
                <w:bCs/>
                <w:szCs w:val="24"/>
              </w:rPr>
              <w:t>Is there an elevator:</w:t>
            </w:r>
          </w:p>
        </w:tc>
        <w:tc>
          <w:tcPr>
            <w:tcW w:w="7585" w:type="dxa"/>
            <w:tcBorders>
              <w:top w:val="single" w:sz="4" w:space="0" w:color="auto"/>
              <w:left w:val="single" w:sz="4" w:space="0" w:color="auto"/>
              <w:bottom w:val="single" w:sz="4" w:space="0" w:color="auto"/>
              <w:right w:val="single" w:sz="4" w:space="0" w:color="auto"/>
            </w:tcBorders>
            <w:vAlign w:val="center"/>
            <w:hideMark/>
          </w:tcPr>
          <w:p w14:paraId="6623E127" w14:textId="77777777" w:rsidR="00BE2783" w:rsidRDefault="00BE2783" w:rsidP="00BE2783">
            <w:pPr>
              <w:pStyle w:val="ListParagraph"/>
              <w:widowControl/>
              <w:tabs>
                <w:tab w:val="left" w:pos="2520"/>
              </w:tabs>
              <w:autoSpaceDE/>
              <w:autoSpaceDN/>
              <w:ind w:left="720" w:firstLine="0"/>
              <w:jc w:val="both"/>
              <w:rPr>
                <w:rFonts w:eastAsia="Times New Roman"/>
                <w:bCs/>
                <w:szCs w:val="24"/>
              </w:rPr>
            </w:pPr>
          </w:p>
          <w:p w14:paraId="32B621AD" w14:textId="1D43F5FA"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563806390"/>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sidRPr="00B529D0">
              <w:rPr>
                <w:rFonts w:eastAsia="Times New Roman"/>
                <w:bCs/>
                <w:szCs w:val="24"/>
              </w:rPr>
              <w:t>Yes</w:t>
            </w:r>
          </w:p>
          <w:p w14:paraId="3325CC8D" w14:textId="4ADC50EC"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120492276"/>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No</w:t>
            </w:r>
          </w:p>
          <w:p w14:paraId="686C31B2" w14:textId="77777777" w:rsidR="00BE2783" w:rsidRDefault="00BE2783" w:rsidP="00BE2783">
            <w:pPr>
              <w:pStyle w:val="ListParagraph"/>
              <w:widowControl/>
              <w:tabs>
                <w:tab w:val="left" w:pos="2520"/>
              </w:tabs>
              <w:autoSpaceDE/>
              <w:autoSpaceDN/>
              <w:ind w:left="720" w:firstLine="0"/>
              <w:jc w:val="both"/>
              <w:rPr>
                <w:rFonts w:eastAsia="Times New Roman"/>
                <w:bCs/>
                <w:szCs w:val="24"/>
              </w:rPr>
            </w:pPr>
          </w:p>
          <w:p w14:paraId="410D6C5C" w14:textId="1D4C27A6" w:rsidR="00BE2783" w:rsidRPr="005162E5" w:rsidRDefault="00BE2783" w:rsidP="00BE2783">
            <w:pPr>
              <w:pStyle w:val="ListParagraph"/>
              <w:widowControl/>
              <w:tabs>
                <w:tab w:val="left" w:pos="2520"/>
              </w:tabs>
              <w:autoSpaceDE/>
              <w:autoSpaceDN/>
              <w:ind w:left="720" w:firstLine="0"/>
              <w:jc w:val="both"/>
              <w:rPr>
                <w:rFonts w:eastAsia="Times New Roman"/>
                <w:bCs/>
                <w:szCs w:val="24"/>
              </w:rPr>
            </w:pPr>
          </w:p>
        </w:tc>
      </w:tr>
      <w:tr w:rsidR="00BE2783" w:rsidRPr="0042352C" w14:paraId="10A1AA59"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02A3A6BF" w14:textId="77777777" w:rsidR="00BE2783" w:rsidRDefault="00BE2783" w:rsidP="00BE2783">
            <w:pPr>
              <w:widowControl/>
              <w:tabs>
                <w:tab w:val="left" w:pos="2520"/>
              </w:tabs>
              <w:autoSpaceDE/>
              <w:autoSpaceDN/>
              <w:rPr>
                <w:rFonts w:eastAsia="Times New Roman"/>
                <w:b/>
                <w:bCs/>
                <w:szCs w:val="24"/>
              </w:rPr>
            </w:pPr>
          </w:p>
          <w:p w14:paraId="599BCDA1" w14:textId="7D88293F" w:rsidR="00BE2783" w:rsidRDefault="00BE2783" w:rsidP="00BE2783">
            <w:pPr>
              <w:widowControl/>
              <w:tabs>
                <w:tab w:val="left" w:pos="2520"/>
              </w:tabs>
              <w:autoSpaceDE/>
              <w:autoSpaceDN/>
              <w:rPr>
                <w:rFonts w:eastAsia="Times New Roman"/>
                <w:b/>
                <w:bCs/>
                <w:szCs w:val="24"/>
              </w:rPr>
            </w:pPr>
            <w:r>
              <w:rPr>
                <w:rFonts w:eastAsia="Times New Roman"/>
                <w:b/>
                <w:bCs/>
                <w:szCs w:val="24"/>
              </w:rPr>
              <w:t xml:space="preserve">What month and year </w:t>
            </w:r>
            <w:r w:rsidR="009E215B">
              <w:rPr>
                <w:rFonts w:eastAsia="Times New Roman"/>
                <w:b/>
                <w:bCs/>
                <w:szCs w:val="24"/>
              </w:rPr>
              <w:t>were</w:t>
            </w:r>
            <w:r>
              <w:rPr>
                <w:rFonts w:eastAsia="Times New Roman"/>
                <w:b/>
                <w:bCs/>
                <w:szCs w:val="24"/>
              </w:rPr>
              <w:t xml:space="preserve"> the property built, if applicable:</w:t>
            </w:r>
          </w:p>
          <w:p w14:paraId="79B18E32" w14:textId="400B0AA1" w:rsidR="00BE2783" w:rsidRPr="0042352C" w:rsidRDefault="00BE2783" w:rsidP="00BE2783">
            <w:pPr>
              <w:widowControl/>
              <w:tabs>
                <w:tab w:val="left" w:pos="2520"/>
              </w:tabs>
              <w:autoSpaceDE/>
              <w:autoSpaceDN/>
              <w:rPr>
                <w:rFonts w:eastAsia="Times New Roman"/>
                <w:b/>
                <w:bCs/>
                <w:szCs w:val="24"/>
              </w:rPr>
            </w:pPr>
          </w:p>
        </w:tc>
        <w:sdt>
          <w:sdtPr>
            <w:rPr>
              <w:rFonts w:eastAsia="Times New Roman"/>
              <w:bCs/>
              <w:noProof/>
              <w:szCs w:val="24"/>
            </w:rPr>
            <w:id w:val="-1980290456"/>
            <w:placeholder>
              <w:docPart w:val="B91D02F564924927805B010EDC69BB5D"/>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tcPr>
              <w:p w14:paraId="2BA91544" w14:textId="1705E688" w:rsidR="00BE2783" w:rsidRPr="0042352C" w:rsidRDefault="007E06EB" w:rsidP="00BE2783">
                <w:pPr>
                  <w:widowControl/>
                  <w:tabs>
                    <w:tab w:val="left" w:pos="2520"/>
                  </w:tabs>
                  <w:autoSpaceDE/>
                  <w:autoSpaceDN/>
                  <w:spacing w:before="120"/>
                  <w:ind w:hanging="90"/>
                  <w:jc w:val="both"/>
                  <w:rPr>
                    <w:rFonts w:eastAsia="Times New Roman"/>
                    <w:bCs/>
                    <w:noProof/>
                    <w:szCs w:val="24"/>
                  </w:rPr>
                </w:pPr>
                <w:r w:rsidRPr="00D95927">
                  <w:rPr>
                    <w:rStyle w:val="PlaceholderText"/>
                  </w:rPr>
                  <w:t>Click or tap here to enter text.</w:t>
                </w:r>
              </w:p>
            </w:tc>
          </w:sdtContent>
        </w:sdt>
      </w:tr>
      <w:tr w:rsidR="00BE2783" w:rsidRPr="0042352C" w14:paraId="7B70B5A8"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2251A37E" w14:textId="4615D96C" w:rsidR="00BE2783" w:rsidRDefault="00BE2783" w:rsidP="00BE2783">
            <w:pPr>
              <w:widowControl/>
              <w:tabs>
                <w:tab w:val="left" w:pos="2520"/>
              </w:tabs>
              <w:autoSpaceDE/>
              <w:autoSpaceDN/>
              <w:rPr>
                <w:rFonts w:eastAsia="Times New Roman"/>
                <w:b/>
                <w:bCs/>
                <w:szCs w:val="24"/>
              </w:rPr>
            </w:pPr>
            <w:r>
              <w:rPr>
                <w:rFonts w:eastAsia="Times New Roman"/>
                <w:b/>
                <w:bCs/>
                <w:szCs w:val="24"/>
              </w:rPr>
              <w:t>What is the unit type for this property</w:t>
            </w:r>
            <w:r w:rsidR="00125553">
              <w:rPr>
                <w:rFonts w:eastAsia="Times New Roman"/>
                <w:b/>
                <w:bCs/>
                <w:szCs w:val="24"/>
              </w:rPr>
              <w:t>:</w:t>
            </w:r>
            <w:r>
              <w:rPr>
                <w:rFonts w:eastAsia="Times New Roman"/>
                <w:b/>
                <w:bCs/>
                <w:szCs w:val="24"/>
              </w:rPr>
              <w:t xml:space="preserve"> </w:t>
            </w:r>
          </w:p>
        </w:tc>
        <w:tc>
          <w:tcPr>
            <w:tcW w:w="7585" w:type="dxa"/>
            <w:tcBorders>
              <w:top w:val="single" w:sz="4" w:space="0" w:color="auto"/>
              <w:left w:val="single" w:sz="4" w:space="0" w:color="auto"/>
              <w:bottom w:val="single" w:sz="4" w:space="0" w:color="auto"/>
              <w:right w:val="single" w:sz="4" w:space="0" w:color="auto"/>
            </w:tcBorders>
            <w:vAlign w:val="center"/>
          </w:tcPr>
          <w:p w14:paraId="225C015F" w14:textId="77777777" w:rsidR="00125553" w:rsidRDefault="00125553" w:rsidP="00125553">
            <w:pPr>
              <w:pStyle w:val="ListParagraph"/>
              <w:widowControl/>
              <w:tabs>
                <w:tab w:val="left" w:pos="2520"/>
              </w:tabs>
              <w:autoSpaceDE/>
              <w:autoSpaceDN/>
              <w:ind w:left="720" w:firstLine="0"/>
              <w:jc w:val="both"/>
              <w:rPr>
                <w:rFonts w:eastAsia="Times New Roman"/>
                <w:bCs/>
                <w:szCs w:val="24"/>
              </w:rPr>
            </w:pPr>
          </w:p>
          <w:p w14:paraId="3EAD4B1D" w14:textId="0D1EF921" w:rsidR="0012555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970093365"/>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125553">
              <w:rPr>
                <w:rFonts w:eastAsia="Times New Roman"/>
                <w:bCs/>
                <w:szCs w:val="24"/>
              </w:rPr>
              <w:t>Single Family</w:t>
            </w:r>
          </w:p>
          <w:p w14:paraId="19277AD1" w14:textId="5EEC890F" w:rsidR="0012555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186018855"/>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125553">
              <w:rPr>
                <w:rFonts w:eastAsia="Times New Roman"/>
                <w:bCs/>
                <w:szCs w:val="24"/>
              </w:rPr>
              <w:t>Garden Style Walk-Up</w:t>
            </w:r>
          </w:p>
          <w:p w14:paraId="31AA2D5B" w14:textId="58F21A32" w:rsidR="0012555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2008900710"/>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125553">
              <w:rPr>
                <w:rFonts w:eastAsia="Times New Roman"/>
                <w:bCs/>
                <w:szCs w:val="24"/>
              </w:rPr>
              <w:t>High-Rise</w:t>
            </w:r>
          </w:p>
          <w:p w14:paraId="438CE497" w14:textId="3EDF4F02" w:rsidR="0012555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483691991"/>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125553">
              <w:rPr>
                <w:rFonts w:eastAsia="Times New Roman"/>
                <w:bCs/>
                <w:szCs w:val="24"/>
              </w:rPr>
              <w:t>Townhome</w:t>
            </w:r>
          </w:p>
          <w:p w14:paraId="29006FC7" w14:textId="2BB3D62A" w:rsidR="0012555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049450009"/>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125553">
              <w:rPr>
                <w:rFonts w:eastAsia="Times New Roman"/>
                <w:bCs/>
                <w:szCs w:val="24"/>
              </w:rPr>
              <w:t>Duplex</w:t>
            </w:r>
          </w:p>
          <w:p w14:paraId="6A6E07FA" w14:textId="5D453F00" w:rsidR="0012555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416781229"/>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125553">
              <w:rPr>
                <w:rFonts w:eastAsia="Times New Roman"/>
                <w:bCs/>
                <w:szCs w:val="24"/>
              </w:rPr>
              <w:t>Other: ___</w:t>
            </w:r>
            <w:sdt>
              <w:sdtPr>
                <w:rPr>
                  <w:rFonts w:eastAsia="Times New Roman"/>
                  <w:bCs/>
                  <w:szCs w:val="24"/>
                </w:rPr>
                <w:id w:val="708295887"/>
                <w:placeholder>
                  <w:docPart w:val="46FE335D1308421BA52BF01EEE89A701"/>
                </w:placeholder>
                <w:showingPlcHdr/>
              </w:sdtPr>
              <w:sdtContent>
                <w:r w:rsidR="007E06EB" w:rsidRPr="00D95927">
                  <w:rPr>
                    <w:rStyle w:val="PlaceholderText"/>
                  </w:rPr>
                  <w:t>Click or tap here to enter text.</w:t>
                </w:r>
              </w:sdtContent>
            </w:sdt>
            <w:r w:rsidR="00125553">
              <w:rPr>
                <w:rFonts w:eastAsia="Times New Roman"/>
                <w:bCs/>
                <w:szCs w:val="24"/>
              </w:rPr>
              <w:t>______</w:t>
            </w:r>
          </w:p>
          <w:p w14:paraId="30F9D518" w14:textId="183B98BC" w:rsidR="00BE2783" w:rsidRPr="0042352C" w:rsidRDefault="00BE2783" w:rsidP="00BE2783">
            <w:pPr>
              <w:widowControl/>
              <w:tabs>
                <w:tab w:val="left" w:pos="2520"/>
              </w:tabs>
              <w:autoSpaceDE/>
              <w:autoSpaceDN/>
              <w:spacing w:before="120"/>
              <w:ind w:hanging="90"/>
              <w:jc w:val="both"/>
              <w:rPr>
                <w:rFonts w:eastAsia="Times New Roman"/>
                <w:bCs/>
                <w:noProof/>
                <w:szCs w:val="24"/>
              </w:rPr>
            </w:pPr>
          </w:p>
        </w:tc>
      </w:tr>
      <w:tr w:rsidR="00BE2783" w:rsidRPr="0042352C" w14:paraId="5A9158B2"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4D1423DD" w14:textId="77777777" w:rsidR="00BE2783" w:rsidRDefault="00BE2783" w:rsidP="00BE2783">
            <w:pPr>
              <w:widowControl/>
              <w:tabs>
                <w:tab w:val="left" w:pos="2520"/>
              </w:tabs>
              <w:autoSpaceDE/>
              <w:autoSpaceDN/>
              <w:rPr>
                <w:rFonts w:eastAsia="Times New Roman"/>
                <w:b/>
                <w:bCs/>
                <w:szCs w:val="24"/>
              </w:rPr>
            </w:pPr>
          </w:p>
          <w:p w14:paraId="4D3E102B" w14:textId="7BEC61B1" w:rsidR="00BE2783" w:rsidRDefault="00BE2783" w:rsidP="00BE2783">
            <w:pPr>
              <w:widowControl/>
              <w:tabs>
                <w:tab w:val="left" w:pos="2520"/>
              </w:tabs>
              <w:autoSpaceDE/>
              <w:autoSpaceDN/>
              <w:rPr>
                <w:rFonts w:eastAsia="Times New Roman"/>
                <w:b/>
                <w:bCs/>
                <w:szCs w:val="24"/>
              </w:rPr>
            </w:pPr>
            <w:r>
              <w:rPr>
                <w:rFonts w:eastAsia="Times New Roman"/>
                <w:b/>
                <w:bCs/>
                <w:szCs w:val="24"/>
              </w:rPr>
              <w:t>Please provide a brief description of the Project and include any supporting documentation:</w:t>
            </w:r>
          </w:p>
          <w:p w14:paraId="53AE8137" w14:textId="492C8C6E" w:rsidR="00BE2783" w:rsidRDefault="00BE2783" w:rsidP="00BE2783">
            <w:pPr>
              <w:widowControl/>
              <w:tabs>
                <w:tab w:val="left" w:pos="2520"/>
              </w:tabs>
              <w:autoSpaceDE/>
              <w:autoSpaceDN/>
              <w:rPr>
                <w:rFonts w:eastAsia="Times New Roman"/>
                <w:b/>
                <w:bCs/>
                <w:szCs w:val="24"/>
              </w:rPr>
            </w:pPr>
          </w:p>
        </w:tc>
        <w:tc>
          <w:tcPr>
            <w:tcW w:w="7585" w:type="dxa"/>
            <w:tcBorders>
              <w:top w:val="single" w:sz="4" w:space="0" w:color="auto"/>
              <w:left w:val="single" w:sz="4" w:space="0" w:color="auto"/>
              <w:bottom w:val="single" w:sz="4" w:space="0" w:color="auto"/>
              <w:right w:val="single" w:sz="4" w:space="0" w:color="auto"/>
            </w:tcBorders>
            <w:vAlign w:val="center"/>
          </w:tcPr>
          <w:p w14:paraId="689FEE99" w14:textId="2415F19C" w:rsidR="00BE2783" w:rsidRPr="0042352C" w:rsidRDefault="00000000" w:rsidP="00BE2783">
            <w:pPr>
              <w:widowControl/>
              <w:tabs>
                <w:tab w:val="left" w:pos="2520"/>
              </w:tabs>
              <w:autoSpaceDE/>
              <w:autoSpaceDN/>
              <w:spacing w:before="120"/>
              <w:ind w:hanging="90"/>
              <w:jc w:val="both"/>
              <w:rPr>
                <w:rFonts w:eastAsia="Times New Roman"/>
                <w:bCs/>
                <w:noProof/>
                <w:szCs w:val="24"/>
              </w:rPr>
            </w:pPr>
            <w:sdt>
              <w:sdtPr>
                <w:rPr>
                  <w:rFonts w:eastAsia="Times New Roman"/>
                  <w:bCs/>
                  <w:noProof/>
                  <w:szCs w:val="24"/>
                </w:rPr>
                <w:id w:val="-1948377161"/>
                <w:placeholder>
                  <w:docPart w:val="DefaultPlaceholder_-1854013440"/>
                </w:placeholder>
                <w:showingPlcHdr/>
              </w:sdtPr>
              <w:sdtContent>
                <w:r w:rsidR="007669E2" w:rsidRPr="00D95927">
                  <w:rPr>
                    <w:rStyle w:val="PlaceholderText"/>
                  </w:rPr>
                  <w:t>Click or tap here to enter text.</w:t>
                </w:r>
              </w:sdtContent>
            </w:sdt>
          </w:p>
        </w:tc>
      </w:tr>
      <w:tr w:rsidR="00BE2783" w:rsidRPr="0042352C" w14:paraId="3547CF59"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5BD24AB4" w14:textId="77777777" w:rsidR="00835650" w:rsidRDefault="00835650" w:rsidP="00835650">
            <w:pPr>
              <w:widowControl/>
              <w:tabs>
                <w:tab w:val="left" w:pos="2520"/>
              </w:tabs>
              <w:autoSpaceDE/>
              <w:autoSpaceDN/>
              <w:rPr>
                <w:rFonts w:eastAsia="Times New Roman"/>
                <w:b/>
                <w:bCs/>
                <w:szCs w:val="24"/>
              </w:rPr>
            </w:pPr>
            <w:r>
              <w:rPr>
                <w:rFonts w:eastAsia="Times New Roman"/>
                <w:b/>
                <w:bCs/>
                <w:szCs w:val="24"/>
              </w:rPr>
              <w:lastRenderedPageBreak/>
              <w:t xml:space="preserve">Please indicate the number of units and bedroom size for which PBV are </w:t>
            </w:r>
            <w:proofErr w:type="gramStart"/>
            <w:r>
              <w:rPr>
                <w:rFonts w:eastAsia="Times New Roman"/>
                <w:b/>
                <w:bCs/>
                <w:szCs w:val="24"/>
              </w:rPr>
              <w:t>being requested</w:t>
            </w:r>
            <w:proofErr w:type="gramEnd"/>
            <w:r>
              <w:rPr>
                <w:rFonts w:eastAsia="Times New Roman"/>
                <w:b/>
                <w:bCs/>
                <w:szCs w:val="24"/>
              </w:rPr>
              <w:t>:</w:t>
            </w:r>
          </w:p>
          <w:p w14:paraId="126C0788" w14:textId="77777777" w:rsidR="00BE2783" w:rsidRDefault="00BE2783" w:rsidP="00BE2783">
            <w:pPr>
              <w:widowControl/>
              <w:tabs>
                <w:tab w:val="left" w:pos="2520"/>
              </w:tabs>
              <w:autoSpaceDE/>
              <w:autoSpaceDN/>
              <w:rPr>
                <w:rFonts w:eastAsia="Times New Roman"/>
                <w:b/>
                <w:bCs/>
                <w:szCs w:val="24"/>
              </w:rPr>
            </w:pPr>
          </w:p>
          <w:p w14:paraId="4E9DA47E" w14:textId="77777777" w:rsidR="00BE2783" w:rsidRDefault="00BE2783" w:rsidP="00BE2783">
            <w:pPr>
              <w:widowControl/>
              <w:tabs>
                <w:tab w:val="left" w:pos="2520"/>
              </w:tabs>
              <w:autoSpaceDE/>
              <w:autoSpaceDN/>
              <w:rPr>
                <w:rFonts w:eastAsia="Times New Roman"/>
                <w:b/>
                <w:bCs/>
                <w:szCs w:val="24"/>
              </w:rPr>
            </w:pPr>
          </w:p>
          <w:p w14:paraId="2194FF3D" w14:textId="77777777" w:rsidR="00BE2783" w:rsidRDefault="00BE2783" w:rsidP="00BE2783">
            <w:pPr>
              <w:widowControl/>
              <w:tabs>
                <w:tab w:val="left" w:pos="2520"/>
              </w:tabs>
              <w:autoSpaceDE/>
              <w:autoSpaceDN/>
              <w:rPr>
                <w:rFonts w:eastAsia="Times New Roman"/>
                <w:b/>
                <w:bCs/>
                <w:szCs w:val="24"/>
              </w:rPr>
            </w:pPr>
          </w:p>
          <w:p w14:paraId="5071230C" w14:textId="77777777" w:rsidR="00BE2783" w:rsidRDefault="00BE2783" w:rsidP="00BE2783">
            <w:pPr>
              <w:widowControl/>
              <w:tabs>
                <w:tab w:val="left" w:pos="2520"/>
              </w:tabs>
              <w:autoSpaceDE/>
              <w:autoSpaceDN/>
              <w:rPr>
                <w:rFonts w:eastAsia="Times New Roman"/>
                <w:b/>
                <w:bCs/>
                <w:szCs w:val="24"/>
              </w:rPr>
            </w:pPr>
          </w:p>
          <w:p w14:paraId="3C1C6DC1" w14:textId="77777777" w:rsidR="00835650" w:rsidRDefault="00835650" w:rsidP="00BE2783">
            <w:pPr>
              <w:widowControl/>
              <w:tabs>
                <w:tab w:val="left" w:pos="2520"/>
              </w:tabs>
              <w:autoSpaceDE/>
              <w:autoSpaceDN/>
              <w:rPr>
                <w:rFonts w:eastAsia="Times New Roman"/>
                <w:b/>
                <w:bCs/>
                <w:szCs w:val="24"/>
              </w:rPr>
            </w:pPr>
          </w:p>
          <w:p w14:paraId="6B905E59" w14:textId="77777777" w:rsidR="00BE2783" w:rsidRDefault="00BE2783" w:rsidP="00BE2783">
            <w:pPr>
              <w:widowControl/>
              <w:tabs>
                <w:tab w:val="left" w:pos="2520"/>
              </w:tabs>
              <w:autoSpaceDE/>
              <w:autoSpaceDN/>
              <w:rPr>
                <w:rFonts w:eastAsia="Times New Roman"/>
                <w:b/>
                <w:bCs/>
                <w:szCs w:val="24"/>
              </w:rPr>
            </w:pPr>
          </w:p>
          <w:p w14:paraId="0681792D" w14:textId="77777777" w:rsidR="00BE2783" w:rsidRDefault="00BE2783" w:rsidP="00BE2783">
            <w:pPr>
              <w:widowControl/>
              <w:tabs>
                <w:tab w:val="left" w:pos="2520"/>
              </w:tabs>
              <w:autoSpaceDE/>
              <w:autoSpaceDN/>
              <w:rPr>
                <w:rFonts w:eastAsia="Times New Roman"/>
                <w:b/>
                <w:bCs/>
                <w:szCs w:val="24"/>
              </w:rPr>
            </w:pPr>
          </w:p>
          <w:p w14:paraId="4FDC7D58" w14:textId="77777777" w:rsidR="00BE2783" w:rsidRDefault="00BE2783" w:rsidP="00BE2783">
            <w:pPr>
              <w:widowControl/>
              <w:tabs>
                <w:tab w:val="left" w:pos="2520"/>
              </w:tabs>
              <w:autoSpaceDE/>
              <w:autoSpaceDN/>
              <w:rPr>
                <w:rFonts w:eastAsia="Times New Roman"/>
                <w:b/>
                <w:bCs/>
                <w:szCs w:val="24"/>
              </w:rPr>
            </w:pPr>
          </w:p>
          <w:p w14:paraId="37014753" w14:textId="301279EE" w:rsidR="00BE2783" w:rsidRDefault="00BE2783" w:rsidP="00BE2783">
            <w:pPr>
              <w:widowControl/>
              <w:tabs>
                <w:tab w:val="left" w:pos="2520"/>
              </w:tabs>
              <w:autoSpaceDE/>
              <w:autoSpaceDN/>
              <w:rPr>
                <w:rFonts w:eastAsia="Times New Roman"/>
                <w:b/>
                <w:bCs/>
                <w:szCs w:val="24"/>
              </w:rPr>
            </w:pPr>
            <w:r>
              <w:rPr>
                <w:rFonts w:eastAsia="Times New Roman"/>
                <w:b/>
                <w:bCs/>
                <w:szCs w:val="24"/>
              </w:rPr>
              <w:t xml:space="preserve">Please indicate the number of units and bedroom size for which PBV are </w:t>
            </w:r>
            <w:proofErr w:type="gramStart"/>
            <w:r>
              <w:rPr>
                <w:rFonts w:eastAsia="Times New Roman"/>
                <w:b/>
                <w:bCs/>
                <w:szCs w:val="24"/>
              </w:rPr>
              <w:t>being requested</w:t>
            </w:r>
            <w:proofErr w:type="gramEnd"/>
            <w:r>
              <w:rPr>
                <w:rFonts w:eastAsia="Times New Roman"/>
                <w:b/>
                <w:bCs/>
                <w:szCs w:val="24"/>
              </w:rPr>
              <w:t>:</w:t>
            </w:r>
          </w:p>
          <w:p w14:paraId="2E8906C3" w14:textId="77777777" w:rsidR="00835650" w:rsidRDefault="00835650" w:rsidP="00BE2783">
            <w:pPr>
              <w:widowControl/>
              <w:tabs>
                <w:tab w:val="left" w:pos="2520"/>
              </w:tabs>
              <w:autoSpaceDE/>
              <w:autoSpaceDN/>
              <w:rPr>
                <w:rFonts w:eastAsia="Times New Roman"/>
                <w:b/>
                <w:bCs/>
                <w:szCs w:val="24"/>
              </w:rPr>
            </w:pPr>
          </w:p>
          <w:p w14:paraId="636478CC" w14:textId="77777777" w:rsidR="00835650" w:rsidRDefault="00835650" w:rsidP="00BE2783">
            <w:pPr>
              <w:widowControl/>
              <w:tabs>
                <w:tab w:val="left" w:pos="2520"/>
              </w:tabs>
              <w:autoSpaceDE/>
              <w:autoSpaceDN/>
              <w:rPr>
                <w:rFonts w:eastAsia="Times New Roman"/>
                <w:b/>
                <w:bCs/>
                <w:szCs w:val="24"/>
              </w:rPr>
            </w:pPr>
          </w:p>
          <w:p w14:paraId="4F731CA2" w14:textId="77777777" w:rsidR="00BE2783" w:rsidRDefault="00BE2783" w:rsidP="00BE2783">
            <w:pPr>
              <w:widowControl/>
              <w:tabs>
                <w:tab w:val="left" w:pos="2520"/>
              </w:tabs>
              <w:autoSpaceDE/>
              <w:autoSpaceDN/>
              <w:rPr>
                <w:rFonts w:eastAsia="Times New Roman"/>
                <w:b/>
                <w:bCs/>
                <w:szCs w:val="24"/>
              </w:rPr>
            </w:pPr>
          </w:p>
          <w:p w14:paraId="7F4CFD60" w14:textId="77777777" w:rsidR="00BE2783" w:rsidRDefault="00BE2783" w:rsidP="00BE2783">
            <w:pPr>
              <w:widowControl/>
              <w:tabs>
                <w:tab w:val="left" w:pos="2520"/>
              </w:tabs>
              <w:autoSpaceDE/>
              <w:autoSpaceDN/>
              <w:rPr>
                <w:rFonts w:eastAsia="Times New Roman"/>
                <w:b/>
                <w:bCs/>
                <w:szCs w:val="24"/>
              </w:rPr>
            </w:pPr>
          </w:p>
          <w:p w14:paraId="2D612FC6" w14:textId="77777777" w:rsidR="00BE2783" w:rsidRDefault="00BE2783" w:rsidP="00BE2783">
            <w:pPr>
              <w:widowControl/>
              <w:tabs>
                <w:tab w:val="left" w:pos="2520"/>
              </w:tabs>
              <w:autoSpaceDE/>
              <w:autoSpaceDN/>
              <w:rPr>
                <w:rFonts w:eastAsia="Times New Roman"/>
                <w:b/>
                <w:bCs/>
                <w:szCs w:val="24"/>
              </w:rPr>
            </w:pPr>
          </w:p>
          <w:p w14:paraId="3A085E80" w14:textId="77777777" w:rsidR="00835650" w:rsidRDefault="00835650" w:rsidP="00BE2783">
            <w:pPr>
              <w:widowControl/>
              <w:tabs>
                <w:tab w:val="left" w:pos="2520"/>
              </w:tabs>
              <w:autoSpaceDE/>
              <w:autoSpaceDN/>
              <w:rPr>
                <w:rFonts w:eastAsia="Times New Roman"/>
                <w:b/>
                <w:bCs/>
                <w:szCs w:val="24"/>
              </w:rPr>
            </w:pPr>
          </w:p>
          <w:p w14:paraId="14F62786" w14:textId="77777777" w:rsidR="00835650" w:rsidRDefault="00835650" w:rsidP="00BE2783">
            <w:pPr>
              <w:widowControl/>
              <w:tabs>
                <w:tab w:val="left" w:pos="2520"/>
              </w:tabs>
              <w:autoSpaceDE/>
              <w:autoSpaceDN/>
              <w:rPr>
                <w:rFonts w:eastAsia="Times New Roman"/>
                <w:b/>
                <w:bCs/>
                <w:szCs w:val="24"/>
              </w:rPr>
            </w:pPr>
          </w:p>
          <w:p w14:paraId="1F6CF82B" w14:textId="77777777" w:rsidR="00835650" w:rsidRDefault="00835650" w:rsidP="00BE2783">
            <w:pPr>
              <w:widowControl/>
              <w:tabs>
                <w:tab w:val="left" w:pos="2520"/>
              </w:tabs>
              <w:autoSpaceDE/>
              <w:autoSpaceDN/>
              <w:rPr>
                <w:rFonts w:eastAsia="Times New Roman"/>
                <w:b/>
                <w:bCs/>
                <w:szCs w:val="24"/>
              </w:rPr>
            </w:pPr>
          </w:p>
          <w:p w14:paraId="715A6C0B" w14:textId="77777777" w:rsidR="00835650" w:rsidRDefault="00835650" w:rsidP="00BE2783">
            <w:pPr>
              <w:widowControl/>
              <w:tabs>
                <w:tab w:val="left" w:pos="2520"/>
              </w:tabs>
              <w:autoSpaceDE/>
              <w:autoSpaceDN/>
              <w:rPr>
                <w:rFonts w:eastAsia="Times New Roman"/>
                <w:b/>
                <w:bCs/>
                <w:szCs w:val="24"/>
              </w:rPr>
            </w:pPr>
          </w:p>
          <w:p w14:paraId="6F7B2AA7" w14:textId="77777777" w:rsidR="00835650" w:rsidRDefault="00835650" w:rsidP="00BE2783">
            <w:pPr>
              <w:widowControl/>
              <w:tabs>
                <w:tab w:val="left" w:pos="2520"/>
              </w:tabs>
              <w:autoSpaceDE/>
              <w:autoSpaceDN/>
              <w:rPr>
                <w:rFonts w:eastAsia="Times New Roman"/>
                <w:b/>
                <w:bCs/>
                <w:szCs w:val="24"/>
              </w:rPr>
            </w:pPr>
          </w:p>
          <w:p w14:paraId="6913FF45" w14:textId="77777777" w:rsidR="00835650" w:rsidRDefault="00835650" w:rsidP="00BE2783">
            <w:pPr>
              <w:widowControl/>
              <w:tabs>
                <w:tab w:val="left" w:pos="2520"/>
              </w:tabs>
              <w:autoSpaceDE/>
              <w:autoSpaceDN/>
              <w:rPr>
                <w:rFonts w:eastAsia="Times New Roman"/>
                <w:b/>
                <w:bCs/>
                <w:szCs w:val="24"/>
              </w:rPr>
            </w:pPr>
          </w:p>
          <w:p w14:paraId="6CE82C74" w14:textId="77777777" w:rsidR="00835650" w:rsidRDefault="00835650" w:rsidP="00BE2783">
            <w:pPr>
              <w:widowControl/>
              <w:tabs>
                <w:tab w:val="left" w:pos="2520"/>
              </w:tabs>
              <w:autoSpaceDE/>
              <w:autoSpaceDN/>
              <w:rPr>
                <w:rFonts w:eastAsia="Times New Roman"/>
                <w:b/>
                <w:bCs/>
                <w:szCs w:val="24"/>
              </w:rPr>
            </w:pPr>
          </w:p>
          <w:p w14:paraId="46D8C729" w14:textId="77777777" w:rsidR="00835650" w:rsidRDefault="00835650" w:rsidP="00BE2783">
            <w:pPr>
              <w:widowControl/>
              <w:tabs>
                <w:tab w:val="left" w:pos="2520"/>
              </w:tabs>
              <w:autoSpaceDE/>
              <w:autoSpaceDN/>
              <w:rPr>
                <w:rFonts w:eastAsia="Times New Roman"/>
                <w:b/>
                <w:bCs/>
                <w:szCs w:val="24"/>
              </w:rPr>
            </w:pPr>
          </w:p>
          <w:p w14:paraId="33452E63" w14:textId="11D2A12A" w:rsidR="00835650" w:rsidRDefault="00835650" w:rsidP="00BE2783">
            <w:pPr>
              <w:widowControl/>
              <w:tabs>
                <w:tab w:val="left" w:pos="2520"/>
              </w:tabs>
              <w:autoSpaceDE/>
              <w:autoSpaceDN/>
              <w:rPr>
                <w:rFonts w:eastAsia="Times New Roman"/>
                <w:b/>
                <w:bCs/>
                <w:szCs w:val="24"/>
              </w:rPr>
            </w:pPr>
          </w:p>
        </w:tc>
        <w:tc>
          <w:tcPr>
            <w:tcW w:w="7585"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1765"/>
              <w:gridCol w:w="1765"/>
              <w:gridCol w:w="1765"/>
              <w:gridCol w:w="1766"/>
            </w:tblGrid>
            <w:tr w:rsidR="00BE2783" w14:paraId="44CD9B5D" w14:textId="77777777" w:rsidTr="00821612">
              <w:tc>
                <w:tcPr>
                  <w:tcW w:w="1765" w:type="dxa"/>
                </w:tcPr>
                <w:p w14:paraId="38A4087E" w14:textId="397F3AB0" w:rsidR="00BE2783" w:rsidRPr="00E30626" w:rsidRDefault="00BE2783" w:rsidP="005A3105">
                  <w:pPr>
                    <w:framePr w:hSpace="180" w:wrap="around" w:vAnchor="text" w:hAnchor="text" w:x="350" w:y="1"/>
                    <w:widowControl/>
                    <w:tabs>
                      <w:tab w:val="left" w:pos="2520"/>
                    </w:tabs>
                    <w:autoSpaceDE/>
                    <w:autoSpaceDN/>
                    <w:spacing w:before="120"/>
                    <w:suppressOverlap/>
                    <w:jc w:val="center"/>
                    <w:rPr>
                      <w:rFonts w:eastAsia="Times New Roman"/>
                      <w:b/>
                      <w:noProof/>
                      <w:szCs w:val="24"/>
                    </w:rPr>
                  </w:pPr>
                  <w:r w:rsidRPr="00E30626">
                    <w:rPr>
                      <w:rFonts w:eastAsia="Times New Roman"/>
                      <w:b/>
                      <w:noProof/>
                      <w:szCs w:val="24"/>
                    </w:rPr>
                    <w:t>Size of Unit</w:t>
                  </w:r>
                </w:p>
              </w:tc>
              <w:tc>
                <w:tcPr>
                  <w:tcW w:w="1765" w:type="dxa"/>
                </w:tcPr>
                <w:p w14:paraId="07E6ABA2" w14:textId="703BE47B" w:rsidR="00BE2783" w:rsidRPr="00E30626" w:rsidRDefault="00BE2783" w:rsidP="005A3105">
                  <w:pPr>
                    <w:framePr w:hSpace="180" w:wrap="around" w:vAnchor="text" w:hAnchor="text" w:x="350" w:y="1"/>
                    <w:widowControl/>
                    <w:tabs>
                      <w:tab w:val="left" w:pos="2520"/>
                    </w:tabs>
                    <w:autoSpaceDE/>
                    <w:autoSpaceDN/>
                    <w:spacing w:before="120"/>
                    <w:suppressOverlap/>
                    <w:jc w:val="center"/>
                    <w:rPr>
                      <w:rFonts w:eastAsia="Times New Roman"/>
                      <w:b/>
                      <w:noProof/>
                      <w:szCs w:val="24"/>
                    </w:rPr>
                  </w:pPr>
                  <w:r w:rsidRPr="00E30626">
                    <w:rPr>
                      <w:rFonts w:eastAsia="Times New Roman"/>
                      <w:b/>
                      <w:noProof/>
                      <w:szCs w:val="24"/>
                    </w:rPr>
                    <w:t>Total Number Proposed</w:t>
                  </w:r>
                  <w:r>
                    <w:rPr>
                      <w:rFonts w:eastAsia="Times New Roman"/>
                      <w:b/>
                      <w:noProof/>
                      <w:szCs w:val="24"/>
                    </w:rPr>
                    <w:t xml:space="preserve"> PBV Units</w:t>
                  </w:r>
                </w:p>
              </w:tc>
              <w:tc>
                <w:tcPr>
                  <w:tcW w:w="1765" w:type="dxa"/>
                </w:tcPr>
                <w:p w14:paraId="375321DF" w14:textId="7E6A7B39" w:rsidR="00BE2783" w:rsidRPr="00E30626" w:rsidRDefault="00BE2783" w:rsidP="005A3105">
                  <w:pPr>
                    <w:framePr w:hSpace="180" w:wrap="around" w:vAnchor="text" w:hAnchor="text" w:x="350" w:y="1"/>
                    <w:widowControl/>
                    <w:tabs>
                      <w:tab w:val="left" w:pos="2520"/>
                    </w:tabs>
                    <w:autoSpaceDE/>
                    <w:autoSpaceDN/>
                    <w:spacing w:before="120"/>
                    <w:suppressOverlap/>
                    <w:jc w:val="center"/>
                    <w:rPr>
                      <w:rFonts w:eastAsia="Times New Roman"/>
                      <w:b/>
                      <w:noProof/>
                      <w:szCs w:val="24"/>
                    </w:rPr>
                  </w:pPr>
                  <w:r w:rsidRPr="00E30626">
                    <w:rPr>
                      <w:rFonts w:eastAsia="Times New Roman"/>
                      <w:b/>
                      <w:noProof/>
                      <w:szCs w:val="24"/>
                    </w:rPr>
                    <w:t xml:space="preserve">Number of </w:t>
                  </w:r>
                  <w:r>
                    <w:rPr>
                      <w:rFonts w:eastAsia="Times New Roman"/>
                      <w:b/>
                      <w:noProof/>
                      <w:szCs w:val="24"/>
                    </w:rPr>
                    <w:t xml:space="preserve">Proposed PBV </w:t>
                  </w:r>
                  <w:r w:rsidRPr="00E30626">
                    <w:rPr>
                      <w:rFonts w:eastAsia="Times New Roman"/>
                      <w:b/>
                      <w:noProof/>
                      <w:szCs w:val="24"/>
                    </w:rPr>
                    <w:t>Units Occupied</w:t>
                  </w:r>
                </w:p>
              </w:tc>
              <w:tc>
                <w:tcPr>
                  <w:tcW w:w="1766" w:type="dxa"/>
                </w:tcPr>
                <w:p w14:paraId="0B472E73" w14:textId="5691AA74" w:rsidR="00BE2783" w:rsidRPr="00E30626" w:rsidRDefault="00BE2783" w:rsidP="005A3105">
                  <w:pPr>
                    <w:framePr w:hSpace="180" w:wrap="around" w:vAnchor="text" w:hAnchor="text" w:x="350" w:y="1"/>
                    <w:widowControl/>
                    <w:tabs>
                      <w:tab w:val="left" w:pos="2520"/>
                    </w:tabs>
                    <w:autoSpaceDE/>
                    <w:autoSpaceDN/>
                    <w:spacing w:before="120"/>
                    <w:suppressOverlap/>
                    <w:jc w:val="center"/>
                    <w:rPr>
                      <w:rFonts w:eastAsia="Times New Roman"/>
                      <w:b/>
                      <w:noProof/>
                      <w:szCs w:val="24"/>
                    </w:rPr>
                  </w:pPr>
                  <w:r w:rsidRPr="00E30626">
                    <w:rPr>
                      <w:rFonts w:eastAsia="Times New Roman"/>
                      <w:b/>
                      <w:noProof/>
                      <w:szCs w:val="24"/>
                    </w:rPr>
                    <w:t xml:space="preserve">Number of </w:t>
                  </w:r>
                  <w:r>
                    <w:rPr>
                      <w:rFonts w:eastAsia="Times New Roman"/>
                      <w:b/>
                      <w:noProof/>
                      <w:szCs w:val="24"/>
                    </w:rPr>
                    <w:t xml:space="preserve">Proposed PBV </w:t>
                  </w:r>
                  <w:r w:rsidRPr="00E30626">
                    <w:rPr>
                      <w:rFonts w:eastAsia="Times New Roman"/>
                      <w:b/>
                      <w:noProof/>
                      <w:szCs w:val="24"/>
                    </w:rPr>
                    <w:t>Units Vacant</w:t>
                  </w:r>
                </w:p>
              </w:tc>
            </w:tr>
            <w:tr w:rsidR="00BE2783" w14:paraId="138D2E89" w14:textId="77777777" w:rsidTr="00821612">
              <w:tc>
                <w:tcPr>
                  <w:tcW w:w="1765" w:type="dxa"/>
                </w:tcPr>
                <w:p w14:paraId="0CE223F7" w14:textId="77777777" w:rsidR="009E215B" w:rsidRDefault="00D2097A"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 xml:space="preserve">0 </w:t>
                  </w:r>
                </w:p>
                <w:p w14:paraId="1ECE115C" w14:textId="566F74D6" w:rsidR="00BE2783" w:rsidRDefault="00BE2783"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Bedroom</w:t>
                  </w:r>
                </w:p>
              </w:tc>
              <w:sdt>
                <w:sdtPr>
                  <w:rPr>
                    <w:rFonts w:eastAsia="Times New Roman"/>
                    <w:bCs/>
                    <w:noProof/>
                    <w:szCs w:val="24"/>
                  </w:rPr>
                  <w:id w:val="-1696534616"/>
                  <w:placeholder>
                    <w:docPart w:val="89E491FC22184C068D76BDFA0FF6D9F8"/>
                  </w:placeholder>
                  <w:showingPlcHdr/>
                </w:sdtPr>
                <w:sdtContent>
                  <w:tc>
                    <w:tcPr>
                      <w:tcW w:w="1765" w:type="dxa"/>
                    </w:tcPr>
                    <w:p w14:paraId="627CB057" w14:textId="2ED1F258"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975899817"/>
                  <w:placeholder>
                    <w:docPart w:val="CCA04D0B50D849D4B28FA7D7D0C2C8F3"/>
                  </w:placeholder>
                  <w:showingPlcHdr/>
                </w:sdtPr>
                <w:sdtContent>
                  <w:tc>
                    <w:tcPr>
                      <w:tcW w:w="1765" w:type="dxa"/>
                    </w:tcPr>
                    <w:p w14:paraId="6485E31A" w14:textId="24D7FECD"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586915117"/>
                  <w:placeholder>
                    <w:docPart w:val="2D1EE019AD3C4F8D84AB39CD6A14C738"/>
                  </w:placeholder>
                  <w:showingPlcHdr/>
                </w:sdtPr>
                <w:sdtContent>
                  <w:tc>
                    <w:tcPr>
                      <w:tcW w:w="1766" w:type="dxa"/>
                    </w:tcPr>
                    <w:p w14:paraId="7F66530E" w14:textId="1A5BF782"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tr>
            <w:tr w:rsidR="00BE2783" w14:paraId="35388F6D" w14:textId="77777777" w:rsidTr="00821612">
              <w:tc>
                <w:tcPr>
                  <w:tcW w:w="1765" w:type="dxa"/>
                </w:tcPr>
                <w:p w14:paraId="6A69F4A0" w14:textId="22B6B733" w:rsidR="00D2097A" w:rsidRDefault="00D2097A"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1</w:t>
                  </w:r>
                </w:p>
                <w:p w14:paraId="2A3EE75B" w14:textId="7191334D" w:rsidR="00BE2783" w:rsidRDefault="00BE2783"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Bedroom</w:t>
                  </w:r>
                </w:p>
              </w:tc>
              <w:sdt>
                <w:sdtPr>
                  <w:rPr>
                    <w:rFonts w:eastAsia="Times New Roman"/>
                    <w:bCs/>
                    <w:noProof/>
                    <w:szCs w:val="24"/>
                  </w:rPr>
                  <w:id w:val="-378406500"/>
                  <w:placeholder>
                    <w:docPart w:val="F26D83CF13F9469DAA75DB0729B84FBD"/>
                  </w:placeholder>
                  <w:showingPlcHdr/>
                </w:sdtPr>
                <w:sdtContent>
                  <w:tc>
                    <w:tcPr>
                      <w:tcW w:w="1765" w:type="dxa"/>
                    </w:tcPr>
                    <w:p w14:paraId="4A3E60A1" w14:textId="20A479E8"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153488082"/>
                  <w:placeholder>
                    <w:docPart w:val="428BDEDAD98345E0B06752B2740627D0"/>
                  </w:placeholder>
                  <w:showingPlcHdr/>
                </w:sdtPr>
                <w:sdtContent>
                  <w:tc>
                    <w:tcPr>
                      <w:tcW w:w="1765" w:type="dxa"/>
                    </w:tcPr>
                    <w:p w14:paraId="560DE0C5" w14:textId="74AB578C"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2108382959"/>
                  <w:placeholder>
                    <w:docPart w:val="2FAFC27171B5421A8A2CB135E9C5BAFE"/>
                  </w:placeholder>
                  <w:showingPlcHdr/>
                </w:sdtPr>
                <w:sdtContent>
                  <w:tc>
                    <w:tcPr>
                      <w:tcW w:w="1766" w:type="dxa"/>
                    </w:tcPr>
                    <w:p w14:paraId="6D74CF10" w14:textId="28114182"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tr>
            <w:tr w:rsidR="00BE2783" w14:paraId="0B58080F" w14:textId="77777777" w:rsidTr="00821612">
              <w:tc>
                <w:tcPr>
                  <w:tcW w:w="1765" w:type="dxa"/>
                </w:tcPr>
                <w:p w14:paraId="5771B0DC" w14:textId="77777777" w:rsidR="009E215B" w:rsidRDefault="00D2097A"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 xml:space="preserve">2 </w:t>
                  </w:r>
                </w:p>
                <w:p w14:paraId="55E310C1" w14:textId="636FEA05" w:rsidR="00BE2783" w:rsidRDefault="00BE2783"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Bedroom</w:t>
                  </w:r>
                </w:p>
              </w:tc>
              <w:sdt>
                <w:sdtPr>
                  <w:rPr>
                    <w:rFonts w:eastAsia="Times New Roman"/>
                    <w:bCs/>
                    <w:noProof/>
                    <w:szCs w:val="24"/>
                  </w:rPr>
                  <w:id w:val="-1955861100"/>
                  <w:placeholder>
                    <w:docPart w:val="DC00B51CF3A44CA69130026A32401DC8"/>
                  </w:placeholder>
                  <w:showingPlcHdr/>
                </w:sdtPr>
                <w:sdtContent>
                  <w:tc>
                    <w:tcPr>
                      <w:tcW w:w="1765" w:type="dxa"/>
                    </w:tcPr>
                    <w:p w14:paraId="030692E2" w14:textId="560A72C6"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2039650834"/>
                  <w:placeholder>
                    <w:docPart w:val="C86286687B094C9BB34ECCFC1440DAB0"/>
                  </w:placeholder>
                  <w:showingPlcHdr/>
                </w:sdtPr>
                <w:sdtContent>
                  <w:tc>
                    <w:tcPr>
                      <w:tcW w:w="1765" w:type="dxa"/>
                    </w:tcPr>
                    <w:p w14:paraId="2E3DA89E" w14:textId="57D336AE"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572503669"/>
                  <w:placeholder>
                    <w:docPart w:val="28E038E9D4D548EC94F3DC52E2BB2872"/>
                  </w:placeholder>
                  <w:showingPlcHdr/>
                </w:sdtPr>
                <w:sdtContent>
                  <w:tc>
                    <w:tcPr>
                      <w:tcW w:w="1766" w:type="dxa"/>
                    </w:tcPr>
                    <w:p w14:paraId="0E7A77F1" w14:textId="324245A7"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tr>
            <w:tr w:rsidR="00BE2783" w14:paraId="7D4A6171" w14:textId="77777777" w:rsidTr="00821612">
              <w:tc>
                <w:tcPr>
                  <w:tcW w:w="1765" w:type="dxa"/>
                </w:tcPr>
                <w:p w14:paraId="6A7375E0" w14:textId="77777777" w:rsidR="009E215B" w:rsidRDefault="00D2097A"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 xml:space="preserve">3 </w:t>
                  </w:r>
                </w:p>
                <w:p w14:paraId="4B39E112" w14:textId="6DEAF986" w:rsidR="00BE2783" w:rsidRDefault="00BE2783"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Bedroom</w:t>
                  </w:r>
                </w:p>
              </w:tc>
              <w:sdt>
                <w:sdtPr>
                  <w:rPr>
                    <w:rFonts w:eastAsia="Times New Roman"/>
                    <w:bCs/>
                    <w:noProof/>
                    <w:szCs w:val="24"/>
                  </w:rPr>
                  <w:id w:val="291649365"/>
                  <w:placeholder>
                    <w:docPart w:val="3505B383C4BF4D94915F44EC332FDEF3"/>
                  </w:placeholder>
                  <w:showingPlcHdr/>
                </w:sdtPr>
                <w:sdtContent>
                  <w:tc>
                    <w:tcPr>
                      <w:tcW w:w="1765" w:type="dxa"/>
                    </w:tcPr>
                    <w:p w14:paraId="067C3D2B" w14:textId="028843BD"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291376928"/>
                  <w:placeholder>
                    <w:docPart w:val="A7F75899947A46678369388AF0CC3EB3"/>
                  </w:placeholder>
                  <w:showingPlcHdr/>
                </w:sdtPr>
                <w:sdtContent>
                  <w:tc>
                    <w:tcPr>
                      <w:tcW w:w="1765" w:type="dxa"/>
                    </w:tcPr>
                    <w:p w14:paraId="674354FD" w14:textId="0F10FBD2"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541746219"/>
                  <w:placeholder>
                    <w:docPart w:val="6BF819BBD0AD4CE3A53D87794693080A"/>
                  </w:placeholder>
                  <w:showingPlcHdr/>
                </w:sdtPr>
                <w:sdtContent>
                  <w:tc>
                    <w:tcPr>
                      <w:tcW w:w="1766" w:type="dxa"/>
                    </w:tcPr>
                    <w:p w14:paraId="1D205ADC" w14:textId="1E4DCB79"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tr>
            <w:tr w:rsidR="00BE2783" w14:paraId="1EB17162" w14:textId="77777777" w:rsidTr="00821612">
              <w:tc>
                <w:tcPr>
                  <w:tcW w:w="1765" w:type="dxa"/>
                </w:tcPr>
                <w:p w14:paraId="691D8850" w14:textId="7E0A9614" w:rsidR="00D2097A" w:rsidRDefault="00D2097A"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4</w:t>
                  </w:r>
                </w:p>
                <w:p w14:paraId="29891CBF" w14:textId="201BE499" w:rsidR="00BE2783" w:rsidRDefault="00BE2783"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Bedroom</w:t>
                  </w:r>
                </w:p>
              </w:tc>
              <w:sdt>
                <w:sdtPr>
                  <w:rPr>
                    <w:rFonts w:eastAsia="Times New Roman"/>
                    <w:bCs/>
                    <w:noProof/>
                    <w:szCs w:val="24"/>
                  </w:rPr>
                  <w:id w:val="-1488158419"/>
                  <w:placeholder>
                    <w:docPart w:val="A9E82973B7994CF59225CCA9B2BB7CAF"/>
                  </w:placeholder>
                  <w:showingPlcHdr/>
                </w:sdtPr>
                <w:sdtContent>
                  <w:tc>
                    <w:tcPr>
                      <w:tcW w:w="1765" w:type="dxa"/>
                    </w:tcPr>
                    <w:p w14:paraId="0C20860F" w14:textId="7EF2E5B3"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2119355411"/>
                  <w:placeholder>
                    <w:docPart w:val="3F1E255E2B11400EB62F85B29BDBF419"/>
                  </w:placeholder>
                  <w:showingPlcHdr/>
                </w:sdtPr>
                <w:sdtContent>
                  <w:tc>
                    <w:tcPr>
                      <w:tcW w:w="1765" w:type="dxa"/>
                    </w:tcPr>
                    <w:p w14:paraId="56C3A98A" w14:textId="28C4D2D3"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871492071"/>
                  <w:placeholder>
                    <w:docPart w:val="A2781FA4E253465A80C68ED2CFC2CF2E"/>
                  </w:placeholder>
                  <w:showingPlcHdr/>
                </w:sdtPr>
                <w:sdtContent>
                  <w:tc>
                    <w:tcPr>
                      <w:tcW w:w="1766" w:type="dxa"/>
                    </w:tcPr>
                    <w:p w14:paraId="2B4C06E6" w14:textId="07CD7C17"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tr>
            <w:tr w:rsidR="00BE2783" w14:paraId="7A3311F2" w14:textId="77777777" w:rsidTr="00821612">
              <w:tc>
                <w:tcPr>
                  <w:tcW w:w="1765" w:type="dxa"/>
                </w:tcPr>
                <w:p w14:paraId="34A05B0B" w14:textId="77777777" w:rsidR="009E215B" w:rsidRDefault="00D2097A"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 xml:space="preserve">5 </w:t>
                  </w:r>
                </w:p>
                <w:p w14:paraId="18578F8D" w14:textId="348A31AC" w:rsidR="00BE2783" w:rsidRDefault="00BE2783"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Bedroom</w:t>
                  </w:r>
                </w:p>
              </w:tc>
              <w:sdt>
                <w:sdtPr>
                  <w:rPr>
                    <w:rFonts w:eastAsia="Times New Roman"/>
                    <w:bCs/>
                    <w:noProof/>
                    <w:szCs w:val="24"/>
                  </w:rPr>
                  <w:id w:val="-72280220"/>
                  <w:placeholder>
                    <w:docPart w:val="45F93B0D275A4152A8302D33658785BE"/>
                  </w:placeholder>
                  <w:showingPlcHdr/>
                </w:sdtPr>
                <w:sdtContent>
                  <w:tc>
                    <w:tcPr>
                      <w:tcW w:w="1765" w:type="dxa"/>
                    </w:tcPr>
                    <w:p w14:paraId="722ACA9E" w14:textId="5916D1E5"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638635740"/>
                  <w:placeholder>
                    <w:docPart w:val="A751AFDF266D44FD9B73E77BE9C071BA"/>
                  </w:placeholder>
                  <w:showingPlcHdr/>
                </w:sdtPr>
                <w:sdtContent>
                  <w:tc>
                    <w:tcPr>
                      <w:tcW w:w="1765" w:type="dxa"/>
                    </w:tcPr>
                    <w:p w14:paraId="6EAC0AA7" w14:textId="1CDD7636"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731890612"/>
                  <w:placeholder>
                    <w:docPart w:val="F2600AEF2FA54BA9B317440531A46EC3"/>
                  </w:placeholder>
                  <w:showingPlcHdr/>
                </w:sdtPr>
                <w:sdtContent>
                  <w:tc>
                    <w:tcPr>
                      <w:tcW w:w="1766" w:type="dxa"/>
                    </w:tcPr>
                    <w:p w14:paraId="5921A13A" w14:textId="17D187CB"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tr>
            <w:tr w:rsidR="00BE2783" w14:paraId="674E692C" w14:textId="77777777" w:rsidTr="00821612">
              <w:tc>
                <w:tcPr>
                  <w:tcW w:w="1765" w:type="dxa"/>
                </w:tcPr>
                <w:p w14:paraId="144475FD" w14:textId="1535D84E" w:rsidR="00BE2783" w:rsidRDefault="00BE2783" w:rsidP="005A3105">
                  <w:pPr>
                    <w:framePr w:hSpace="180" w:wrap="around" w:vAnchor="text" w:hAnchor="text" w:x="350" w:y="1"/>
                    <w:widowControl/>
                    <w:tabs>
                      <w:tab w:val="left" w:pos="2520"/>
                    </w:tabs>
                    <w:autoSpaceDE/>
                    <w:autoSpaceDN/>
                    <w:spacing w:before="120"/>
                    <w:suppressOverlap/>
                    <w:jc w:val="center"/>
                    <w:rPr>
                      <w:rFonts w:eastAsia="Times New Roman"/>
                      <w:bCs/>
                      <w:noProof/>
                      <w:szCs w:val="24"/>
                    </w:rPr>
                  </w:pPr>
                  <w:r>
                    <w:rPr>
                      <w:rFonts w:eastAsia="Times New Roman"/>
                      <w:bCs/>
                      <w:noProof/>
                      <w:szCs w:val="24"/>
                    </w:rPr>
                    <w:t>Total</w:t>
                  </w:r>
                </w:p>
              </w:tc>
              <w:sdt>
                <w:sdtPr>
                  <w:rPr>
                    <w:rFonts w:eastAsia="Times New Roman"/>
                    <w:bCs/>
                    <w:noProof/>
                    <w:szCs w:val="24"/>
                  </w:rPr>
                  <w:id w:val="1189806475"/>
                  <w:placeholder>
                    <w:docPart w:val="B7B32991913742098F7883093E539786"/>
                  </w:placeholder>
                  <w:showingPlcHdr/>
                </w:sdtPr>
                <w:sdtContent>
                  <w:tc>
                    <w:tcPr>
                      <w:tcW w:w="1765" w:type="dxa"/>
                    </w:tcPr>
                    <w:p w14:paraId="216F352B" w14:textId="35D81EE7"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645394788"/>
                  <w:placeholder>
                    <w:docPart w:val="B5389D3E494745839D0AFDA412E317D1"/>
                  </w:placeholder>
                  <w:showingPlcHdr/>
                </w:sdtPr>
                <w:sdtContent>
                  <w:tc>
                    <w:tcPr>
                      <w:tcW w:w="1765" w:type="dxa"/>
                    </w:tcPr>
                    <w:p w14:paraId="42576652" w14:textId="7FB6F87A"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sdt>
                <w:sdtPr>
                  <w:rPr>
                    <w:rFonts w:eastAsia="Times New Roman"/>
                    <w:bCs/>
                    <w:noProof/>
                    <w:szCs w:val="24"/>
                  </w:rPr>
                  <w:id w:val="-134868829"/>
                  <w:placeholder>
                    <w:docPart w:val="DAB350068400446BB6B03A5F04B64086"/>
                  </w:placeholder>
                  <w:showingPlcHdr/>
                </w:sdtPr>
                <w:sdtContent>
                  <w:tc>
                    <w:tcPr>
                      <w:tcW w:w="1766" w:type="dxa"/>
                    </w:tcPr>
                    <w:p w14:paraId="2DFD3E5E" w14:textId="441133C8" w:rsidR="00BE2783" w:rsidRDefault="007E06EB" w:rsidP="005A3105">
                      <w:pPr>
                        <w:framePr w:hSpace="180" w:wrap="around" w:vAnchor="text" w:hAnchor="text" w:x="350" w:y="1"/>
                        <w:widowControl/>
                        <w:tabs>
                          <w:tab w:val="left" w:pos="2520"/>
                        </w:tabs>
                        <w:autoSpaceDE/>
                        <w:autoSpaceDN/>
                        <w:spacing w:before="120"/>
                        <w:suppressOverlap/>
                        <w:jc w:val="both"/>
                        <w:rPr>
                          <w:rFonts w:eastAsia="Times New Roman"/>
                          <w:bCs/>
                          <w:noProof/>
                          <w:szCs w:val="24"/>
                        </w:rPr>
                      </w:pPr>
                      <w:r w:rsidRPr="00D95927">
                        <w:rPr>
                          <w:rStyle w:val="PlaceholderText"/>
                        </w:rPr>
                        <w:t>Click or tap here to enter text.</w:t>
                      </w:r>
                    </w:p>
                  </w:tc>
                </w:sdtContent>
              </w:sdt>
            </w:tr>
          </w:tbl>
          <w:p w14:paraId="00115DCA" w14:textId="05FCACC7" w:rsidR="00BE2783" w:rsidRPr="0042352C" w:rsidRDefault="00BE2783" w:rsidP="00BE2783">
            <w:pPr>
              <w:widowControl/>
              <w:tabs>
                <w:tab w:val="left" w:pos="2520"/>
              </w:tabs>
              <w:autoSpaceDE/>
              <w:autoSpaceDN/>
              <w:spacing w:before="120"/>
              <w:ind w:hanging="90"/>
              <w:jc w:val="both"/>
              <w:rPr>
                <w:rFonts w:eastAsia="Times New Roman"/>
                <w:bCs/>
                <w:noProof/>
                <w:szCs w:val="24"/>
              </w:rPr>
            </w:pPr>
          </w:p>
        </w:tc>
      </w:tr>
      <w:tr w:rsidR="00BE2783" w:rsidRPr="0042352C" w14:paraId="096C5DF7"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2B9BE01C" w14:textId="77777777" w:rsidR="00835650" w:rsidRDefault="00835650" w:rsidP="00BE2783">
            <w:pPr>
              <w:widowControl/>
              <w:tabs>
                <w:tab w:val="left" w:pos="2520"/>
              </w:tabs>
              <w:autoSpaceDE/>
              <w:autoSpaceDN/>
              <w:rPr>
                <w:rFonts w:eastAsia="Times New Roman"/>
                <w:b/>
                <w:bCs/>
                <w:szCs w:val="24"/>
              </w:rPr>
            </w:pPr>
          </w:p>
          <w:p w14:paraId="34C41B2B" w14:textId="77777777" w:rsidR="00835650" w:rsidRDefault="00835650" w:rsidP="00BE2783">
            <w:pPr>
              <w:widowControl/>
              <w:tabs>
                <w:tab w:val="left" w:pos="2520"/>
              </w:tabs>
              <w:autoSpaceDE/>
              <w:autoSpaceDN/>
              <w:rPr>
                <w:rFonts w:eastAsia="Times New Roman"/>
                <w:b/>
                <w:bCs/>
                <w:szCs w:val="24"/>
              </w:rPr>
            </w:pPr>
          </w:p>
          <w:p w14:paraId="2A5E84B4" w14:textId="77777777" w:rsidR="00835650" w:rsidRDefault="00835650" w:rsidP="00BE2783">
            <w:pPr>
              <w:widowControl/>
              <w:tabs>
                <w:tab w:val="left" w:pos="2520"/>
              </w:tabs>
              <w:autoSpaceDE/>
              <w:autoSpaceDN/>
              <w:rPr>
                <w:rFonts w:eastAsia="Times New Roman"/>
                <w:b/>
                <w:bCs/>
                <w:szCs w:val="24"/>
              </w:rPr>
            </w:pPr>
          </w:p>
          <w:p w14:paraId="66A07599" w14:textId="77777777" w:rsidR="00BE2783" w:rsidRDefault="00BE2783" w:rsidP="00BE2783">
            <w:pPr>
              <w:widowControl/>
              <w:tabs>
                <w:tab w:val="left" w:pos="2520"/>
              </w:tabs>
              <w:autoSpaceDE/>
              <w:autoSpaceDN/>
              <w:rPr>
                <w:rFonts w:eastAsia="Times New Roman"/>
                <w:b/>
                <w:bCs/>
                <w:szCs w:val="24"/>
              </w:rPr>
            </w:pPr>
            <w:r>
              <w:rPr>
                <w:rFonts w:eastAsia="Times New Roman"/>
                <w:b/>
                <w:bCs/>
                <w:szCs w:val="24"/>
              </w:rPr>
              <w:t>Of the proposed units to be assisted, please indicate which group the Project will assist. You may check more than one:</w:t>
            </w:r>
          </w:p>
          <w:p w14:paraId="20AC133D" w14:textId="77777777" w:rsidR="00835650" w:rsidRDefault="00835650" w:rsidP="00BE2783">
            <w:pPr>
              <w:widowControl/>
              <w:tabs>
                <w:tab w:val="left" w:pos="2520"/>
              </w:tabs>
              <w:autoSpaceDE/>
              <w:autoSpaceDN/>
              <w:rPr>
                <w:rFonts w:eastAsia="Times New Roman"/>
                <w:b/>
                <w:bCs/>
                <w:szCs w:val="24"/>
              </w:rPr>
            </w:pPr>
          </w:p>
          <w:p w14:paraId="107909DC" w14:textId="77777777" w:rsidR="00835650" w:rsidRDefault="00835650" w:rsidP="00BE2783">
            <w:pPr>
              <w:widowControl/>
              <w:tabs>
                <w:tab w:val="left" w:pos="2520"/>
              </w:tabs>
              <w:autoSpaceDE/>
              <w:autoSpaceDN/>
              <w:rPr>
                <w:rFonts w:eastAsia="Times New Roman"/>
                <w:b/>
                <w:bCs/>
                <w:szCs w:val="24"/>
              </w:rPr>
            </w:pPr>
          </w:p>
          <w:p w14:paraId="35766314" w14:textId="6253227A" w:rsidR="00835650" w:rsidRDefault="00835650" w:rsidP="00BE2783">
            <w:pPr>
              <w:widowControl/>
              <w:tabs>
                <w:tab w:val="left" w:pos="2520"/>
              </w:tabs>
              <w:autoSpaceDE/>
              <w:autoSpaceDN/>
              <w:rPr>
                <w:rFonts w:eastAsia="Times New Roman"/>
                <w:b/>
                <w:bCs/>
                <w:szCs w:val="24"/>
              </w:rPr>
            </w:pPr>
          </w:p>
        </w:tc>
        <w:tc>
          <w:tcPr>
            <w:tcW w:w="7585" w:type="dxa"/>
            <w:tcBorders>
              <w:top w:val="single" w:sz="4" w:space="0" w:color="auto"/>
              <w:left w:val="single" w:sz="4" w:space="0" w:color="auto"/>
              <w:bottom w:val="single" w:sz="4" w:space="0" w:color="auto"/>
              <w:right w:val="single" w:sz="4" w:space="0" w:color="auto"/>
            </w:tcBorders>
            <w:vAlign w:val="center"/>
          </w:tcPr>
          <w:p w14:paraId="64CD3A2E" w14:textId="77777777" w:rsidR="00835650" w:rsidRDefault="00835650" w:rsidP="00835650">
            <w:pPr>
              <w:pStyle w:val="ListParagraph"/>
              <w:widowControl/>
              <w:tabs>
                <w:tab w:val="left" w:pos="2520"/>
              </w:tabs>
              <w:autoSpaceDE/>
              <w:autoSpaceDN/>
              <w:ind w:left="720" w:firstLine="0"/>
              <w:jc w:val="both"/>
              <w:rPr>
                <w:rFonts w:eastAsia="Times New Roman"/>
                <w:bCs/>
                <w:szCs w:val="24"/>
              </w:rPr>
            </w:pPr>
          </w:p>
          <w:p w14:paraId="7D22BA70" w14:textId="2154D8B8"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349530578"/>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Families</w:t>
            </w:r>
          </w:p>
          <w:p w14:paraId="2BE4140F" w14:textId="72EC101F"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532217229"/>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Elderly</w:t>
            </w:r>
          </w:p>
          <w:p w14:paraId="3E35D776" w14:textId="0DD75070"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166003574"/>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Disabled</w:t>
            </w:r>
          </w:p>
          <w:p w14:paraId="3A337475" w14:textId="0285735E"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064683053"/>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Veterans</w:t>
            </w:r>
          </w:p>
          <w:p w14:paraId="0A4CDFBB" w14:textId="4C152009"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53627071"/>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Homeless</w:t>
            </w:r>
          </w:p>
          <w:p w14:paraId="611FF806" w14:textId="7C468FD1"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sz w:val="20"/>
                  <w:szCs w:val="20"/>
                </w:rPr>
                <w:id w:val="-1748186763"/>
                <w14:checkbox>
                  <w14:checked w14:val="0"/>
                  <w14:checkedState w14:val="2612" w14:font="MS Gothic"/>
                  <w14:uncheckedState w14:val="2610" w14:font="MS Gothic"/>
                </w14:checkbox>
              </w:sdtPr>
              <w:sdtContent>
                <w:r w:rsidR="007669E2">
                  <w:rPr>
                    <w:rFonts w:ascii="MS Gothic" w:eastAsia="MS Gothic" w:hAnsi="MS Gothic" w:hint="eastAsia"/>
                    <w:sz w:val="20"/>
                    <w:szCs w:val="20"/>
                  </w:rPr>
                  <w:t>☐</w:t>
                </w:r>
              </w:sdtContent>
            </w:sdt>
            <w:r w:rsidR="00BE2783" w:rsidRPr="00234B8A">
              <w:rPr>
                <w:sz w:val="20"/>
                <w:szCs w:val="20"/>
              </w:rPr>
              <w:t>Units Exclusively for Certain Eligible Youth</w:t>
            </w:r>
            <w:r w:rsidR="00946EC7">
              <w:rPr>
                <w:sz w:val="20"/>
                <w:szCs w:val="20"/>
              </w:rPr>
              <w:t xml:space="preserve"> aging out of foster care,</w:t>
            </w:r>
            <w:r w:rsidR="00BE2783" w:rsidRPr="00764B3C">
              <w:rPr>
                <w:sz w:val="20"/>
                <w:szCs w:val="20"/>
              </w:rPr>
              <w:t xml:space="preserve"> as described in </w:t>
            </w:r>
            <w:r w:rsidR="00BE2783" w:rsidRPr="00234B8A">
              <w:t>Section 8(x)(2) of the U.S. Housing Act</w:t>
            </w:r>
          </w:p>
          <w:p w14:paraId="2584E483" w14:textId="44CCDD3E"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285171994"/>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proofErr w:type="gramStart"/>
            <w:r w:rsidR="00BE2783">
              <w:rPr>
                <w:rFonts w:eastAsia="Times New Roman"/>
                <w:bCs/>
                <w:szCs w:val="24"/>
              </w:rPr>
              <w:t>Other:_</w:t>
            </w:r>
            <w:proofErr w:type="gramEnd"/>
            <w:r w:rsidR="00BE2783">
              <w:rPr>
                <w:rFonts w:eastAsia="Times New Roman"/>
                <w:bCs/>
                <w:szCs w:val="24"/>
              </w:rPr>
              <w:t>____</w:t>
            </w:r>
            <w:sdt>
              <w:sdtPr>
                <w:rPr>
                  <w:rFonts w:eastAsia="Times New Roman"/>
                  <w:bCs/>
                  <w:szCs w:val="24"/>
                </w:rPr>
                <w:id w:val="-988633991"/>
                <w:placeholder>
                  <w:docPart w:val="80C636F0B2E74176906C05C1FC155B12"/>
                </w:placeholder>
                <w:showingPlcHdr/>
              </w:sdtPr>
              <w:sdtContent>
                <w:r w:rsidR="007E06EB" w:rsidRPr="00D95927">
                  <w:rPr>
                    <w:rStyle w:val="PlaceholderText"/>
                  </w:rPr>
                  <w:t>Click or tap here to enter text.</w:t>
                </w:r>
              </w:sdtContent>
            </w:sdt>
            <w:r w:rsidR="00BE2783">
              <w:rPr>
                <w:rFonts w:eastAsia="Times New Roman"/>
                <w:bCs/>
                <w:szCs w:val="24"/>
              </w:rPr>
              <w:t>_______________________________________</w:t>
            </w:r>
          </w:p>
          <w:p w14:paraId="19C3D919" w14:textId="12C09A11" w:rsidR="00BE2783" w:rsidRPr="00E30626" w:rsidRDefault="00BE2783" w:rsidP="00BE2783">
            <w:pPr>
              <w:pStyle w:val="ListParagraph"/>
              <w:widowControl/>
              <w:tabs>
                <w:tab w:val="left" w:pos="2520"/>
              </w:tabs>
              <w:autoSpaceDE/>
              <w:autoSpaceDN/>
              <w:ind w:left="720" w:firstLine="0"/>
              <w:jc w:val="both"/>
              <w:rPr>
                <w:rFonts w:eastAsia="Times New Roman"/>
                <w:bCs/>
                <w:szCs w:val="24"/>
              </w:rPr>
            </w:pPr>
          </w:p>
        </w:tc>
      </w:tr>
      <w:tr w:rsidR="00BE2783" w:rsidRPr="0042352C" w14:paraId="601C15CD" w14:textId="77777777" w:rsidTr="00821612">
        <w:trPr>
          <w:trHeight w:val="1601"/>
        </w:trPr>
        <w:tc>
          <w:tcPr>
            <w:tcW w:w="3325" w:type="dxa"/>
            <w:tcBorders>
              <w:top w:val="single" w:sz="4" w:space="0" w:color="auto"/>
              <w:left w:val="single" w:sz="4" w:space="0" w:color="auto"/>
              <w:bottom w:val="single" w:sz="4" w:space="0" w:color="auto"/>
              <w:right w:val="single" w:sz="4" w:space="0" w:color="auto"/>
            </w:tcBorders>
          </w:tcPr>
          <w:p w14:paraId="1436E9C0" w14:textId="2B167289" w:rsidR="00BE2783" w:rsidRDefault="00BE2783" w:rsidP="00BE2783">
            <w:pPr>
              <w:widowControl/>
              <w:tabs>
                <w:tab w:val="left" w:pos="2520"/>
              </w:tabs>
              <w:autoSpaceDE/>
              <w:autoSpaceDN/>
              <w:rPr>
                <w:rFonts w:eastAsia="Times New Roman"/>
                <w:b/>
                <w:bCs/>
                <w:szCs w:val="24"/>
              </w:rPr>
            </w:pPr>
            <w:r>
              <w:rPr>
                <w:rFonts w:eastAsia="Times New Roman"/>
                <w:b/>
                <w:bCs/>
                <w:szCs w:val="24"/>
              </w:rPr>
              <w:t>Is the Project projecting or experiencing an operating deficit that could be alleviated with the addition of PBV:</w:t>
            </w:r>
          </w:p>
        </w:tc>
        <w:tc>
          <w:tcPr>
            <w:tcW w:w="7585" w:type="dxa"/>
            <w:tcBorders>
              <w:top w:val="single" w:sz="4" w:space="0" w:color="auto"/>
              <w:left w:val="single" w:sz="4" w:space="0" w:color="auto"/>
              <w:bottom w:val="single" w:sz="4" w:space="0" w:color="auto"/>
              <w:right w:val="single" w:sz="4" w:space="0" w:color="auto"/>
            </w:tcBorders>
            <w:vAlign w:val="center"/>
          </w:tcPr>
          <w:p w14:paraId="35366CB6" w14:textId="77777777" w:rsidR="00BE2783" w:rsidRDefault="00BE2783" w:rsidP="00BE2783">
            <w:pPr>
              <w:pStyle w:val="ListParagraph"/>
              <w:widowControl/>
              <w:tabs>
                <w:tab w:val="left" w:pos="2520"/>
              </w:tabs>
              <w:autoSpaceDE/>
              <w:autoSpaceDN/>
              <w:ind w:left="720" w:firstLine="0"/>
              <w:jc w:val="both"/>
              <w:rPr>
                <w:rFonts w:eastAsia="Times New Roman"/>
                <w:bCs/>
                <w:szCs w:val="24"/>
              </w:rPr>
            </w:pPr>
          </w:p>
          <w:p w14:paraId="3BE2D007" w14:textId="4D7E22CE"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09628443"/>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sidRPr="00B529D0">
              <w:rPr>
                <w:rFonts w:eastAsia="Times New Roman"/>
                <w:bCs/>
                <w:szCs w:val="24"/>
              </w:rPr>
              <w:t>Yes</w:t>
            </w:r>
          </w:p>
          <w:p w14:paraId="07537650" w14:textId="08AC7B4B"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560871257"/>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No</w:t>
            </w:r>
          </w:p>
          <w:p w14:paraId="63200DB9" w14:textId="77777777" w:rsidR="00BE2783" w:rsidRDefault="00BE2783" w:rsidP="00BE2783">
            <w:pPr>
              <w:widowControl/>
              <w:tabs>
                <w:tab w:val="left" w:pos="2520"/>
              </w:tabs>
              <w:autoSpaceDE/>
              <w:autoSpaceDN/>
              <w:jc w:val="both"/>
              <w:rPr>
                <w:rFonts w:eastAsia="Times New Roman"/>
                <w:bCs/>
                <w:szCs w:val="24"/>
              </w:rPr>
            </w:pPr>
          </w:p>
          <w:p w14:paraId="19B216A9" w14:textId="6FD3BB13" w:rsidR="00BE2783" w:rsidRPr="008006E5" w:rsidRDefault="00BE2783" w:rsidP="00BE2783">
            <w:pPr>
              <w:widowControl/>
              <w:tabs>
                <w:tab w:val="left" w:pos="2520"/>
              </w:tabs>
              <w:autoSpaceDE/>
              <w:autoSpaceDN/>
              <w:jc w:val="both"/>
              <w:rPr>
                <w:rFonts w:eastAsia="Times New Roman"/>
                <w:bCs/>
                <w:szCs w:val="24"/>
              </w:rPr>
            </w:pPr>
            <w:r>
              <w:rPr>
                <w:rFonts w:eastAsia="Times New Roman"/>
                <w:bCs/>
                <w:szCs w:val="24"/>
              </w:rPr>
              <w:t>If yes, provide explanation of need and include project operating proforma for the current year.</w:t>
            </w:r>
          </w:p>
        </w:tc>
      </w:tr>
      <w:tr w:rsidR="00BE2783" w:rsidRPr="0042352C" w14:paraId="43B94C62"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7BB359C7" w14:textId="0F3BECE3" w:rsidR="00BE2783" w:rsidRDefault="00BE2783" w:rsidP="00BE2783">
            <w:pPr>
              <w:widowControl/>
              <w:tabs>
                <w:tab w:val="left" w:pos="2520"/>
              </w:tabs>
              <w:autoSpaceDE/>
              <w:autoSpaceDN/>
              <w:rPr>
                <w:rFonts w:eastAsia="Times New Roman"/>
                <w:b/>
                <w:bCs/>
                <w:szCs w:val="24"/>
              </w:rPr>
            </w:pPr>
            <w:r>
              <w:rPr>
                <w:rFonts w:eastAsia="Times New Roman"/>
                <w:b/>
                <w:bCs/>
                <w:szCs w:val="24"/>
              </w:rPr>
              <w:t xml:space="preserve">If the property is Existing Housing, to the best of your knowledge, do the tenants currently occupying the property have incomes at or </w:t>
            </w:r>
            <w:r>
              <w:rPr>
                <w:rFonts w:eastAsia="Times New Roman"/>
                <w:b/>
                <w:bCs/>
                <w:szCs w:val="24"/>
              </w:rPr>
              <w:lastRenderedPageBreak/>
              <w:t>below the HUD Very-Low-Income Limits:</w:t>
            </w:r>
          </w:p>
        </w:tc>
        <w:tc>
          <w:tcPr>
            <w:tcW w:w="7585" w:type="dxa"/>
            <w:tcBorders>
              <w:top w:val="single" w:sz="4" w:space="0" w:color="auto"/>
              <w:left w:val="single" w:sz="4" w:space="0" w:color="auto"/>
              <w:bottom w:val="single" w:sz="4" w:space="0" w:color="auto"/>
              <w:right w:val="single" w:sz="4" w:space="0" w:color="auto"/>
            </w:tcBorders>
            <w:vAlign w:val="center"/>
          </w:tcPr>
          <w:p w14:paraId="7F91FAE5" w14:textId="625C86DA"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080956139"/>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sidRPr="00B529D0">
              <w:rPr>
                <w:rFonts w:eastAsia="Times New Roman"/>
                <w:bCs/>
                <w:szCs w:val="24"/>
              </w:rPr>
              <w:t>Yes</w:t>
            </w:r>
          </w:p>
          <w:p w14:paraId="1E532C16" w14:textId="06BF7FDE"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1441996765"/>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No</w:t>
            </w:r>
          </w:p>
          <w:p w14:paraId="5F82C35C" w14:textId="4335D6D6" w:rsidR="00BE2783" w:rsidRDefault="00000000" w:rsidP="007669E2">
            <w:pPr>
              <w:pStyle w:val="ListParagraph"/>
              <w:widowControl/>
              <w:tabs>
                <w:tab w:val="left" w:pos="2520"/>
              </w:tabs>
              <w:autoSpaceDE/>
              <w:autoSpaceDN/>
              <w:ind w:left="720" w:firstLine="0"/>
              <w:jc w:val="both"/>
              <w:rPr>
                <w:rFonts w:eastAsia="Times New Roman"/>
                <w:bCs/>
                <w:szCs w:val="24"/>
              </w:rPr>
            </w:pPr>
            <w:sdt>
              <w:sdtPr>
                <w:rPr>
                  <w:rFonts w:eastAsia="Times New Roman"/>
                  <w:bCs/>
                  <w:szCs w:val="24"/>
                </w:rPr>
                <w:id w:val="-733168174"/>
                <w14:checkbox>
                  <w14:checked w14:val="0"/>
                  <w14:checkedState w14:val="2612" w14:font="MS Gothic"/>
                  <w14:uncheckedState w14:val="2610" w14:font="MS Gothic"/>
                </w14:checkbox>
              </w:sdtPr>
              <w:sdtContent>
                <w:r w:rsidR="007669E2">
                  <w:rPr>
                    <w:rFonts w:ascii="MS Gothic" w:eastAsia="MS Gothic" w:hAnsi="MS Gothic" w:hint="eastAsia"/>
                    <w:bCs/>
                    <w:szCs w:val="24"/>
                  </w:rPr>
                  <w:t>☐</w:t>
                </w:r>
              </w:sdtContent>
            </w:sdt>
            <w:r w:rsidR="00BE2783">
              <w:rPr>
                <w:rFonts w:eastAsia="Times New Roman"/>
                <w:bCs/>
                <w:szCs w:val="24"/>
              </w:rPr>
              <w:t>N/A</w:t>
            </w:r>
          </w:p>
          <w:sdt>
            <w:sdtPr>
              <w:rPr>
                <w:rFonts w:eastAsia="Times New Roman"/>
                <w:bCs/>
                <w:szCs w:val="24"/>
              </w:rPr>
              <w:id w:val="-1667705523"/>
              <w:placeholder>
                <w:docPart w:val="B8F0A4A312F64294A1C343EC69BB1D7A"/>
              </w:placeholder>
              <w:showingPlcHdr/>
            </w:sdtPr>
            <w:sdtContent>
              <w:p w14:paraId="2A882327" w14:textId="27071C44" w:rsidR="00BE2783" w:rsidRDefault="007E06EB" w:rsidP="00BE2783">
                <w:pPr>
                  <w:pStyle w:val="ListParagraph"/>
                  <w:widowControl/>
                  <w:tabs>
                    <w:tab w:val="left" w:pos="2520"/>
                  </w:tabs>
                  <w:autoSpaceDE/>
                  <w:autoSpaceDN/>
                  <w:ind w:left="720" w:firstLine="0"/>
                  <w:jc w:val="both"/>
                  <w:rPr>
                    <w:rFonts w:eastAsia="Times New Roman"/>
                    <w:bCs/>
                    <w:szCs w:val="24"/>
                  </w:rPr>
                </w:pPr>
                <w:r w:rsidRPr="00D95927">
                  <w:rPr>
                    <w:rStyle w:val="PlaceholderText"/>
                  </w:rPr>
                  <w:t>Click or tap here to enter text.</w:t>
                </w:r>
              </w:p>
            </w:sdtContent>
          </w:sdt>
        </w:tc>
      </w:tr>
      <w:tr w:rsidR="00BE2783" w:rsidRPr="0042352C" w14:paraId="11E3CD99"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131FA5E3" w14:textId="402BA019" w:rsidR="00BE2783" w:rsidRDefault="00BE2783" w:rsidP="00BE2783">
            <w:pPr>
              <w:widowControl/>
              <w:tabs>
                <w:tab w:val="left" w:pos="2520"/>
              </w:tabs>
              <w:autoSpaceDE/>
              <w:autoSpaceDN/>
              <w:rPr>
                <w:rFonts w:eastAsia="Times New Roman"/>
                <w:b/>
                <w:bCs/>
                <w:szCs w:val="24"/>
              </w:rPr>
            </w:pPr>
            <w:r>
              <w:rPr>
                <w:rFonts w:eastAsia="Times New Roman"/>
                <w:b/>
                <w:bCs/>
                <w:szCs w:val="24"/>
              </w:rPr>
              <w:t>What are the utility responsibilities of the Project:</w:t>
            </w:r>
          </w:p>
          <w:p w14:paraId="56467C22" w14:textId="77777777" w:rsidR="00BE2783" w:rsidRDefault="00BE2783" w:rsidP="00BE2783">
            <w:pPr>
              <w:widowControl/>
              <w:tabs>
                <w:tab w:val="left" w:pos="2520"/>
              </w:tabs>
              <w:autoSpaceDE/>
              <w:autoSpaceDN/>
              <w:rPr>
                <w:rFonts w:eastAsia="Times New Roman"/>
                <w:b/>
                <w:bCs/>
                <w:szCs w:val="24"/>
              </w:rPr>
            </w:pPr>
          </w:p>
          <w:p w14:paraId="68C6C8AC" w14:textId="77777777" w:rsidR="00835650" w:rsidRDefault="00835650" w:rsidP="00BE2783">
            <w:pPr>
              <w:widowControl/>
              <w:tabs>
                <w:tab w:val="left" w:pos="2520"/>
              </w:tabs>
              <w:autoSpaceDE/>
              <w:autoSpaceDN/>
              <w:rPr>
                <w:rFonts w:eastAsia="Times New Roman"/>
                <w:b/>
                <w:bCs/>
                <w:szCs w:val="24"/>
              </w:rPr>
            </w:pPr>
          </w:p>
          <w:p w14:paraId="75FD7762" w14:textId="77777777" w:rsidR="00835650" w:rsidRDefault="00835650" w:rsidP="00BE2783">
            <w:pPr>
              <w:widowControl/>
              <w:tabs>
                <w:tab w:val="left" w:pos="2520"/>
              </w:tabs>
              <w:autoSpaceDE/>
              <w:autoSpaceDN/>
              <w:rPr>
                <w:rFonts w:eastAsia="Times New Roman"/>
                <w:b/>
                <w:bCs/>
                <w:szCs w:val="24"/>
              </w:rPr>
            </w:pPr>
          </w:p>
          <w:p w14:paraId="1E9BAC61" w14:textId="77777777" w:rsidR="00835650" w:rsidRDefault="00835650" w:rsidP="00BE2783">
            <w:pPr>
              <w:widowControl/>
              <w:tabs>
                <w:tab w:val="left" w:pos="2520"/>
              </w:tabs>
              <w:autoSpaceDE/>
              <w:autoSpaceDN/>
              <w:rPr>
                <w:rFonts w:eastAsia="Times New Roman"/>
                <w:b/>
                <w:bCs/>
                <w:szCs w:val="24"/>
              </w:rPr>
            </w:pPr>
          </w:p>
          <w:p w14:paraId="493F353F" w14:textId="77777777" w:rsidR="00835650" w:rsidRDefault="00835650" w:rsidP="00BE2783">
            <w:pPr>
              <w:widowControl/>
              <w:tabs>
                <w:tab w:val="left" w:pos="2520"/>
              </w:tabs>
              <w:autoSpaceDE/>
              <w:autoSpaceDN/>
              <w:rPr>
                <w:rFonts w:eastAsia="Times New Roman"/>
                <w:b/>
                <w:bCs/>
                <w:szCs w:val="24"/>
              </w:rPr>
            </w:pPr>
          </w:p>
          <w:p w14:paraId="7A5B0097" w14:textId="77777777" w:rsidR="00835650" w:rsidRDefault="00835650" w:rsidP="00BE2783">
            <w:pPr>
              <w:widowControl/>
              <w:tabs>
                <w:tab w:val="left" w:pos="2520"/>
              </w:tabs>
              <w:autoSpaceDE/>
              <w:autoSpaceDN/>
              <w:rPr>
                <w:rFonts w:eastAsia="Times New Roman"/>
                <w:b/>
                <w:bCs/>
                <w:szCs w:val="24"/>
              </w:rPr>
            </w:pPr>
          </w:p>
          <w:p w14:paraId="014B2EEC" w14:textId="77777777" w:rsidR="00835650" w:rsidRDefault="00835650" w:rsidP="00BE2783">
            <w:pPr>
              <w:widowControl/>
              <w:tabs>
                <w:tab w:val="left" w:pos="2520"/>
              </w:tabs>
              <w:autoSpaceDE/>
              <w:autoSpaceDN/>
              <w:rPr>
                <w:rFonts w:eastAsia="Times New Roman"/>
                <w:b/>
                <w:bCs/>
                <w:szCs w:val="24"/>
              </w:rPr>
            </w:pPr>
          </w:p>
          <w:p w14:paraId="746A5BA9" w14:textId="77777777" w:rsidR="00835650" w:rsidRDefault="00835650" w:rsidP="00BE2783">
            <w:pPr>
              <w:widowControl/>
              <w:tabs>
                <w:tab w:val="left" w:pos="2520"/>
              </w:tabs>
              <w:autoSpaceDE/>
              <w:autoSpaceDN/>
              <w:rPr>
                <w:rFonts w:eastAsia="Times New Roman"/>
                <w:b/>
                <w:bCs/>
                <w:szCs w:val="24"/>
              </w:rPr>
            </w:pPr>
          </w:p>
          <w:p w14:paraId="76AE4062" w14:textId="77777777" w:rsidR="00835650" w:rsidRDefault="00835650" w:rsidP="00BE2783">
            <w:pPr>
              <w:widowControl/>
              <w:tabs>
                <w:tab w:val="left" w:pos="2520"/>
              </w:tabs>
              <w:autoSpaceDE/>
              <w:autoSpaceDN/>
              <w:rPr>
                <w:rFonts w:eastAsia="Times New Roman"/>
                <w:b/>
                <w:bCs/>
                <w:szCs w:val="24"/>
              </w:rPr>
            </w:pPr>
          </w:p>
          <w:p w14:paraId="22087D3F" w14:textId="77777777" w:rsidR="00835650" w:rsidRDefault="00835650" w:rsidP="00BE2783">
            <w:pPr>
              <w:widowControl/>
              <w:tabs>
                <w:tab w:val="left" w:pos="2520"/>
              </w:tabs>
              <w:autoSpaceDE/>
              <w:autoSpaceDN/>
              <w:rPr>
                <w:rFonts w:eastAsia="Times New Roman"/>
                <w:b/>
                <w:bCs/>
                <w:szCs w:val="24"/>
              </w:rPr>
            </w:pPr>
          </w:p>
          <w:p w14:paraId="7D8A8245" w14:textId="77777777" w:rsidR="00835650" w:rsidRDefault="00835650" w:rsidP="00BE2783">
            <w:pPr>
              <w:widowControl/>
              <w:tabs>
                <w:tab w:val="left" w:pos="2520"/>
              </w:tabs>
              <w:autoSpaceDE/>
              <w:autoSpaceDN/>
              <w:rPr>
                <w:rFonts w:eastAsia="Times New Roman"/>
                <w:b/>
                <w:bCs/>
                <w:szCs w:val="24"/>
              </w:rPr>
            </w:pPr>
          </w:p>
          <w:p w14:paraId="3B9C2B2F" w14:textId="7D918A77" w:rsidR="00835650" w:rsidRDefault="00835650" w:rsidP="00BE2783">
            <w:pPr>
              <w:widowControl/>
              <w:tabs>
                <w:tab w:val="left" w:pos="2520"/>
              </w:tabs>
              <w:autoSpaceDE/>
              <w:autoSpaceDN/>
              <w:rPr>
                <w:rFonts w:eastAsia="Times New Roman"/>
                <w:b/>
                <w:bCs/>
                <w:szCs w:val="24"/>
              </w:rPr>
            </w:pPr>
          </w:p>
        </w:tc>
        <w:tc>
          <w:tcPr>
            <w:tcW w:w="7585" w:type="dxa"/>
            <w:tcBorders>
              <w:top w:val="single" w:sz="4" w:space="0" w:color="auto"/>
              <w:left w:val="single" w:sz="4" w:space="0" w:color="auto"/>
              <w:bottom w:val="single" w:sz="4" w:space="0" w:color="auto"/>
              <w:right w:val="single" w:sz="4" w:space="0" w:color="auto"/>
            </w:tcBorders>
            <w:vAlign w:val="center"/>
          </w:tcPr>
          <w:tbl>
            <w:tblPr>
              <w:tblStyle w:val="TableGrid"/>
              <w:tblpPr w:leftFromText="180" w:rightFromText="180" w:vertAnchor="page" w:horzAnchor="margin" w:tblpXSpec="center" w:tblpY="181"/>
              <w:tblOverlap w:val="never"/>
              <w:tblW w:w="0" w:type="auto"/>
              <w:tblLayout w:type="fixed"/>
              <w:tblLook w:val="04A0" w:firstRow="1" w:lastRow="0" w:firstColumn="1" w:lastColumn="0" w:noHBand="0" w:noVBand="1"/>
            </w:tblPr>
            <w:tblGrid>
              <w:gridCol w:w="1885"/>
              <w:gridCol w:w="1288"/>
              <w:gridCol w:w="1586"/>
              <w:gridCol w:w="1683"/>
            </w:tblGrid>
            <w:tr w:rsidR="00BE2783" w14:paraId="38B59BD3" w14:textId="77777777" w:rsidTr="00821612">
              <w:tc>
                <w:tcPr>
                  <w:tcW w:w="1885" w:type="dxa"/>
                </w:tcPr>
                <w:p w14:paraId="717EC9CE" w14:textId="43B20792" w:rsidR="00BE2783" w:rsidRPr="008006E5" w:rsidRDefault="00BE2783" w:rsidP="00BE2783">
                  <w:pPr>
                    <w:pStyle w:val="ListParagraph"/>
                    <w:widowControl/>
                    <w:tabs>
                      <w:tab w:val="left" w:pos="2520"/>
                    </w:tabs>
                    <w:autoSpaceDE/>
                    <w:autoSpaceDN/>
                    <w:ind w:left="0" w:firstLine="0"/>
                    <w:jc w:val="center"/>
                    <w:rPr>
                      <w:rFonts w:eastAsia="Times New Roman"/>
                      <w:b/>
                      <w:szCs w:val="24"/>
                    </w:rPr>
                  </w:pPr>
                  <w:r w:rsidRPr="008006E5">
                    <w:rPr>
                      <w:rFonts w:eastAsia="Times New Roman"/>
                      <w:b/>
                      <w:szCs w:val="24"/>
                    </w:rPr>
                    <w:t>Utility</w:t>
                  </w:r>
                </w:p>
              </w:tc>
              <w:tc>
                <w:tcPr>
                  <w:tcW w:w="1288" w:type="dxa"/>
                </w:tcPr>
                <w:p w14:paraId="2CD82F1D" w14:textId="77777777" w:rsidR="00BE2783" w:rsidRPr="008006E5" w:rsidRDefault="00BE2783" w:rsidP="00BE2783">
                  <w:pPr>
                    <w:pStyle w:val="ListParagraph"/>
                    <w:widowControl/>
                    <w:tabs>
                      <w:tab w:val="left" w:pos="2520"/>
                    </w:tabs>
                    <w:autoSpaceDE/>
                    <w:autoSpaceDN/>
                    <w:ind w:left="0" w:firstLine="0"/>
                    <w:jc w:val="center"/>
                    <w:rPr>
                      <w:rFonts w:eastAsia="Times New Roman"/>
                      <w:b/>
                      <w:szCs w:val="24"/>
                    </w:rPr>
                  </w:pPr>
                  <w:r w:rsidRPr="008006E5">
                    <w:rPr>
                      <w:rFonts w:eastAsia="Times New Roman"/>
                      <w:b/>
                      <w:szCs w:val="24"/>
                    </w:rPr>
                    <w:t>Fuel Type</w:t>
                  </w:r>
                </w:p>
                <w:p w14:paraId="2810C744" w14:textId="7BD48ADB" w:rsidR="00BE2783" w:rsidRPr="008006E5" w:rsidRDefault="00BE2783" w:rsidP="00BE2783">
                  <w:pPr>
                    <w:pStyle w:val="ListParagraph"/>
                    <w:widowControl/>
                    <w:tabs>
                      <w:tab w:val="left" w:pos="2520"/>
                    </w:tabs>
                    <w:autoSpaceDE/>
                    <w:autoSpaceDN/>
                    <w:ind w:left="0" w:firstLine="0"/>
                    <w:jc w:val="center"/>
                    <w:rPr>
                      <w:rFonts w:eastAsia="Times New Roman"/>
                      <w:b/>
                      <w:szCs w:val="24"/>
                    </w:rPr>
                  </w:pPr>
                  <w:r w:rsidRPr="008006E5">
                    <w:rPr>
                      <w:rFonts w:eastAsia="Times New Roman"/>
                      <w:b/>
                      <w:szCs w:val="24"/>
                    </w:rPr>
                    <w:t>Gas/Electric</w:t>
                  </w:r>
                </w:p>
              </w:tc>
              <w:tc>
                <w:tcPr>
                  <w:tcW w:w="1586" w:type="dxa"/>
                </w:tcPr>
                <w:p w14:paraId="26B9570B" w14:textId="66D6DA85" w:rsidR="00BE2783" w:rsidRPr="008006E5" w:rsidRDefault="00BE2783" w:rsidP="00BE2783">
                  <w:pPr>
                    <w:pStyle w:val="ListParagraph"/>
                    <w:widowControl/>
                    <w:tabs>
                      <w:tab w:val="left" w:pos="2520"/>
                    </w:tabs>
                    <w:autoSpaceDE/>
                    <w:autoSpaceDN/>
                    <w:ind w:left="0" w:firstLine="0"/>
                    <w:jc w:val="center"/>
                    <w:rPr>
                      <w:rFonts w:eastAsia="Times New Roman"/>
                      <w:b/>
                      <w:szCs w:val="24"/>
                    </w:rPr>
                  </w:pPr>
                  <w:r w:rsidRPr="008006E5">
                    <w:rPr>
                      <w:rFonts w:eastAsia="Times New Roman"/>
                      <w:b/>
                      <w:szCs w:val="24"/>
                    </w:rPr>
                    <w:t>Paid By</w:t>
                  </w:r>
                </w:p>
              </w:tc>
              <w:tc>
                <w:tcPr>
                  <w:tcW w:w="1683" w:type="dxa"/>
                </w:tcPr>
                <w:p w14:paraId="1FF35658" w14:textId="77777777" w:rsidR="00BE2783" w:rsidRPr="008006E5" w:rsidRDefault="00BE2783" w:rsidP="00BE2783">
                  <w:pPr>
                    <w:pStyle w:val="ListParagraph"/>
                    <w:widowControl/>
                    <w:tabs>
                      <w:tab w:val="left" w:pos="2520"/>
                    </w:tabs>
                    <w:autoSpaceDE/>
                    <w:autoSpaceDN/>
                    <w:ind w:left="0" w:firstLine="0"/>
                    <w:jc w:val="center"/>
                    <w:rPr>
                      <w:rFonts w:eastAsia="Times New Roman"/>
                      <w:b/>
                      <w:szCs w:val="24"/>
                    </w:rPr>
                  </w:pPr>
                  <w:r w:rsidRPr="008006E5">
                    <w:rPr>
                      <w:rFonts w:eastAsia="Times New Roman"/>
                      <w:b/>
                      <w:szCs w:val="24"/>
                    </w:rPr>
                    <w:t>Provided By</w:t>
                  </w:r>
                </w:p>
                <w:p w14:paraId="2F4D0495" w14:textId="12015B5D" w:rsidR="00BE2783" w:rsidRPr="008006E5" w:rsidRDefault="00BE2783" w:rsidP="00BE2783">
                  <w:pPr>
                    <w:pStyle w:val="ListParagraph"/>
                    <w:widowControl/>
                    <w:tabs>
                      <w:tab w:val="left" w:pos="2520"/>
                    </w:tabs>
                    <w:autoSpaceDE/>
                    <w:autoSpaceDN/>
                    <w:ind w:left="0" w:firstLine="0"/>
                    <w:jc w:val="center"/>
                    <w:rPr>
                      <w:rFonts w:eastAsia="Times New Roman"/>
                      <w:b/>
                      <w:szCs w:val="24"/>
                    </w:rPr>
                  </w:pPr>
                  <w:r w:rsidRPr="008006E5">
                    <w:rPr>
                      <w:rFonts w:eastAsia="Times New Roman"/>
                      <w:b/>
                      <w:szCs w:val="24"/>
                    </w:rPr>
                    <w:t>Owner/Tenant</w:t>
                  </w:r>
                </w:p>
              </w:tc>
            </w:tr>
            <w:tr w:rsidR="00BE2783" w14:paraId="1E439946" w14:textId="77777777" w:rsidTr="00821612">
              <w:tc>
                <w:tcPr>
                  <w:tcW w:w="1885" w:type="dxa"/>
                </w:tcPr>
                <w:p w14:paraId="2A27C35F" w14:textId="104538A3"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Heating</w:t>
                  </w:r>
                </w:p>
              </w:tc>
              <w:sdt>
                <w:sdtPr>
                  <w:rPr>
                    <w:rFonts w:eastAsia="Times New Roman"/>
                    <w:bCs/>
                    <w:szCs w:val="24"/>
                  </w:rPr>
                  <w:id w:val="-782961994"/>
                  <w:placeholder>
                    <w:docPart w:val="5CBA806901CC4976B021BAB9336C8339"/>
                  </w:placeholder>
                  <w:showingPlcHdr/>
                </w:sdtPr>
                <w:sdtContent>
                  <w:tc>
                    <w:tcPr>
                      <w:tcW w:w="1288" w:type="dxa"/>
                    </w:tcPr>
                    <w:p w14:paraId="527EE58F" w14:textId="49BA2584"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887386718"/>
                  <w:placeholder>
                    <w:docPart w:val="18004289882E4E908CF96117EA881F6C"/>
                  </w:placeholder>
                  <w:showingPlcHdr/>
                </w:sdtPr>
                <w:sdtContent>
                  <w:tc>
                    <w:tcPr>
                      <w:tcW w:w="1586" w:type="dxa"/>
                    </w:tcPr>
                    <w:p w14:paraId="693974D1" w14:textId="6E731ACE"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1165902870"/>
                  <w:placeholder>
                    <w:docPart w:val="CB29E0C012EE43BB9C505041EB87EB03"/>
                  </w:placeholder>
                  <w:showingPlcHdr/>
                </w:sdtPr>
                <w:sdtContent>
                  <w:tc>
                    <w:tcPr>
                      <w:tcW w:w="1683" w:type="dxa"/>
                    </w:tcPr>
                    <w:p w14:paraId="5C4355E8" w14:textId="27848900"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6CAE9F0D" w14:textId="77777777" w:rsidTr="00821612">
              <w:tc>
                <w:tcPr>
                  <w:tcW w:w="1885" w:type="dxa"/>
                </w:tcPr>
                <w:p w14:paraId="225BCCCD" w14:textId="03D874AA"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Cooking</w:t>
                  </w:r>
                </w:p>
              </w:tc>
              <w:sdt>
                <w:sdtPr>
                  <w:rPr>
                    <w:rFonts w:eastAsia="Times New Roman"/>
                    <w:bCs/>
                    <w:szCs w:val="24"/>
                  </w:rPr>
                  <w:id w:val="-1570030674"/>
                  <w:placeholder>
                    <w:docPart w:val="8982897270C4411DB8E09DAA89BC2430"/>
                  </w:placeholder>
                  <w:showingPlcHdr/>
                </w:sdtPr>
                <w:sdtContent>
                  <w:tc>
                    <w:tcPr>
                      <w:tcW w:w="1288" w:type="dxa"/>
                    </w:tcPr>
                    <w:p w14:paraId="36CC9B0E" w14:textId="64F47B9C"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761960045"/>
                  <w:placeholder>
                    <w:docPart w:val="636073B7730E4140A16630316D59BB8D"/>
                  </w:placeholder>
                  <w:showingPlcHdr/>
                </w:sdtPr>
                <w:sdtContent>
                  <w:tc>
                    <w:tcPr>
                      <w:tcW w:w="1586" w:type="dxa"/>
                    </w:tcPr>
                    <w:p w14:paraId="626545F8" w14:textId="215D53BC"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741604775"/>
                  <w:placeholder>
                    <w:docPart w:val="54DB84D335A64C6A9CCB2F3BA846689A"/>
                  </w:placeholder>
                  <w:showingPlcHdr/>
                </w:sdtPr>
                <w:sdtContent>
                  <w:tc>
                    <w:tcPr>
                      <w:tcW w:w="1683" w:type="dxa"/>
                    </w:tcPr>
                    <w:p w14:paraId="623A2BC9" w14:textId="2FF1757E"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766FEF6B" w14:textId="77777777" w:rsidTr="00821612">
              <w:tc>
                <w:tcPr>
                  <w:tcW w:w="1885" w:type="dxa"/>
                </w:tcPr>
                <w:p w14:paraId="0218982F" w14:textId="1DD119C8"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Water Heating</w:t>
                  </w:r>
                </w:p>
              </w:tc>
              <w:sdt>
                <w:sdtPr>
                  <w:rPr>
                    <w:rFonts w:eastAsia="Times New Roman"/>
                    <w:bCs/>
                    <w:szCs w:val="24"/>
                  </w:rPr>
                  <w:id w:val="-1895497539"/>
                  <w:placeholder>
                    <w:docPart w:val="4ACE3315C75C44CB9F4C448C25FC31F4"/>
                  </w:placeholder>
                  <w:showingPlcHdr/>
                </w:sdtPr>
                <w:sdtContent>
                  <w:tc>
                    <w:tcPr>
                      <w:tcW w:w="1288" w:type="dxa"/>
                    </w:tcPr>
                    <w:p w14:paraId="0492EA44" w14:textId="4F7D04B1"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528225043"/>
                  <w:placeholder>
                    <w:docPart w:val="D195766B7D8D4451A4071C42B3DBDAF8"/>
                  </w:placeholder>
                  <w:showingPlcHdr/>
                </w:sdtPr>
                <w:sdtContent>
                  <w:tc>
                    <w:tcPr>
                      <w:tcW w:w="1586" w:type="dxa"/>
                    </w:tcPr>
                    <w:p w14:paraId="1331E61C" w14:textId="7FB26960"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203492994"/>
                  <w:placeholder>
                    <w:docPart w:val="551ACDDAFAA14CACBE3A7686BC29A2DC"/>
                  </w:placeholder>
                  <w:showingPlcHdr/>
                </w:sdtPr>
                <w:sdtContent>
                  <w:tc>
                    <w:tcPr>
                      <w:tcW w:w="1683" w:type="dxa"/>
                    </w:tcPr>
                    <w:p w14:paraId="7C557B81" w14:textId="7455E7CA"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7729EFE7" w14:textId="77777777" w:rsidTr="00821612">
              <w:tc>
                <w:tcPr>
                  <w:tcW w:w="1885" w:type="dxa"/>
                </w:tcPr>
                <w:p w14:paraId="3F40E584" w14:textId="7C705BE6"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Other Electric</w:t>
                  </w:r>
                </w:p>
              </w:tc>
              <w:sdt>
                <w:sdtPr>
                  <w:rPr>
                    <w:rFonts w:eastAsia="Times New Roman"/>
                    <w:bCs/>
                    <w:szCs w:val="24"/>
                  </w:rPr>
                  <w:id w:val="2038690577"/>
                  <w:placeholder>
                    <w:docPart w:val="4B8650C25D4E4B95878B68EC6D25714B"/>
                  </w:placeholder>
                  <w:showingPlcHdr/>
                </w:sdtPr>
                <w:sdtContent>
                  <w:tc>
                    <w:tcPr>
                      <w:tcW w:w="1288" w:type="dxa"/>
                    </w:tcPr>
                    <w:p w14:paraId="37B1C65B" w14:textId="25BFA8C6"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38979238"/>
                  <w:placeholder>
                    <w:docPart w:val="85BB70F9641041F192508EFF98614AE0"/>
                  </w:placeholder>
                  <w:showingPlcHdr/>
                </w:sdtPr>
                <w:sdtContent>
                  <w:tc>
                    <w:tcPr>
                      <w:tcW w:w="1586" w:type="dxa"/>
                    </w:tcPr>
                    <w:p w14:paraId="3A135CE3" w14:textId="3A853189"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540254317"/>
                  <w:placeholder>
                    <w:docPart w:val="1310EA90AFC64C5CB6DCB02B6F5C7336"/>
                  </w:placeholder>
                  <w:showingPlcHdr/>
                </w:sdtPr>
                <w:sdtContent>
                  <w:tc>
                    <w:tcPr>
                      <w:tcW w:w="1683" w:type="dxa"/>
                    </w:tcPr>
                    <w:p w14:paraId="13DF436A" w14:textId="6A3854C2"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135DEBDC" w14:textId="77777777" w:rsidTr="00821612">
              <w:tc>
                <w:tcPr>
                  <w:tcW w:w="1885" w:type="dxa"/>
                </w:tcPr>
                <w:p w14:paraId="1EE56C2D" w14:textId="014D0E4D"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Water</w:t>
                  </w:r>
                </w:p>
              </w:tc>
              <w:sdt>
                <w:sdtPr>
                  <w:rPr>
                    <w:rFonts w:eastAsia="Times New Roman"/>
                    <w:bCs/>
                    <w:szCs w:val="24"/>
                  </w:rPr>
                  <w:id w:val="-17241083"/>
                  <w:placeholder>
                    <w:docPart w:val="0BDDCEB7E4FA4FADBAB2B5BFEBC8F959"/>
                  </w:placeholder>
                  <w:showingPlcHdr/>
                </w:sdtPr>
                <w:sdtContent>
                  <w:tc>
                    <w:tcPr>
                      <w:tcW w:w="1288" w:type="dxa"/>
                    </w:tcPr>
                    <w:p w14:paraId="6273CC8B" w14:textId="7D62843A"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302588271"/>
                  <w:placeholder>
                    <w:docPart w:val="B6167C49281B45218DC721594D55185C"/>
                  </w:placeholder>
                  <w:showingPlcHdr/>
                </w:sdtPr>
                <w:sdtContent>
                  <w:tc>
                    <w:tcPr>
                      <w:tcW w:w="1586" w:type="dxa"/>
                    </w:tcPr>
                    <w:p w14:paraId="0F7AD44E" w14:textId="702EA3C1"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1335805027"/>
                  <w:placeholder>
                    <w:docPart w:val="EA774CC732534EA9A8FE3F78859F5A82"/>
                  </w:placeholder>
                  <w:showingPlcHdr/>
                </w:sdtPr>
                <w:sdtContent>
                  <w:tc>
                    <w:tcPr>
                      <w:tcW w:w="1683" w:type="dxa"/>
                    </w:tcPr>
                    <w:p w14:paraId="762F65B6" w14:textId="3A2DCD98"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00D9D5FA" w14:textId="77777777" w:rsidTr="00821612">
              <w:tc>
                <w:tcPr>
                  <w:tcW w:w="1885" w:type="dxa"/>
                </w:tcPr>
                <w:p w14:paraId="152E0A67" w14:textId="6D466D6A"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Sewer</w:t>
                  </w:r>
                </w:p>
              </w:tc>
              <w:sdt>
                <w:sdtPr>
                  <w:rPr>
                    <w:rFonts w:eastAsia="Times New Roman"/>
                    <w:bCs/>
                    <w:szCs w:val="24"/>
                  </w:rPr>
                  <w:id w:val="224659976"/>
                  <w:placeholder>
                    <w:docPart w:val="CFACF9BF10C5452DBD9D7C56C8F9913C"/>
                  </w:placeholder>
                  <w:showingPlcHdr/>
                </w:sdtPr>
                <w:sdtContent>
                  <w:tc>
                    <w:tcPr>
                      <w:tcW w:w="1288" w:type="dxa"/>
                    </w:tcPr>
                    <w:p w14:paraId="2251BCBB" w14:textId="1647C26E"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666178158"/>
                  <w:placeholder>
                    <w:docPart w:val="4EE45C6EAA4E407E8F20D6C192C30E78"/>
                  </w:placeholder>
                  <w:showingPlcHdr/>
                </w:sdtPr>
                <w:sdtContent>
                  <w:tc>
                    <w:tcPr>
                      <w:tcW w:w="1586" w:type="dxa"/>
                    </w:tcPr>
                    <w:p w14:paraId="34C204F6" w14:textId="35A7DC9C"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1691910068"/>
                  <w:placeholder>
                    <w:docPart w:val="EFF80A203BD44D359208901F4F203287"/>
                  </w:placeholder>
                  <w:showingPlcHdr/>
                </w:sdtPr>
                <w:sdtContent>
                  <w:tc>
                    <w:tcPr>
                      <w:tcW w:w="1683" w:type="dxa"/>
                    </w:tcPr>
                    <w:p w14:paraId="12451F98" w14:textId="19F585FC"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38BD41C1" w14:textId="77777777" w:rsidTr="00821612">
              <w:tc>
                <w:tcPr>
                  <w:tcW w:w="1885" w:type="dxa"/>
                </w:tcPr>
                <w:p w14:paraId="3FF27D6F" w14:textId="088338AE"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Trash Collection</w:t>
                  </w:r>
                </w:p>
              </w:tc>
              <w:sdt>
                <w:sdtPr>
                  <w:rPr>
                    <w:rFonts w:eastAsia="Times New Roman"/>
                    <w:bCs/>
                    <w:szCs w:val="24"/>
                  </w:rPr>
                  <w:id w:val="90894375"/>
                  <w:placeholder>
                    <w:docPart w:val="0D9F461D1CE04C8A9BDC20795BC4D393"/>
                  </w:placeholder>
                  <w:showingPlcHdr/>
                </w:sdtPr>
                <w:sdtContent>
                  <w:tc>
                    <w:tcPr>
                      <w:tcW w:w="1288" w:type="dxa"/>
                    </w:tcPr>
                    <w:p w14:paraId="54C2EC35" w14:textId="41FF65F9"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469571355"/>
                  <w:placeholder>
                    <w:docPart w:val="B3FC441205FA4E65B29843D963DA6B9F"/>
                  </w:placeholder>
                  <w:showingPlcHdr/>
                </w:sdtPr>
                <w:sdtContent>
                  <w:tc>
                    <w:tcPr>
                      <w:tcW w:w="1586" w:type="dxa"/>
                    </w:tcPr>
                    <w:p w14:paraId="54EC8D3C" w14:textId="5F178E72"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713807526"/>
                  <w:placeholder>
                    <w:docPart w:val="1647A53536B342DAA8E31A21346AD16F"/>
                  </w:placeholder>
                  <w:showingPlcHdr/>
                </w:sdtPr>
                <w:sdtContent>
                  <w:tc>
                    <w:tcPr>
                      <w:tcW w:w="1683" w:type="dxa"/>
                    </w:tcPr>
                    <w:p w14:paraId="11F32ACA" w14:textId="5EAE36B7"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76926E31" w14:textId="77777777" w:rsidTr="00821612">
              <w:tc>
                <w:tcPr>
                  <w:tcW w:w="1885" w:type="dxa"/>
                </w:tcPr>
                <w:p w14:paraId="398DC27F" w14:textId="6D70FA64"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Air Conditioning</w:t>
                  </w:r>
                </w:p>
              </w:tc>
              <w:sdt>
                <w:sdtPr>
                  <w:rPr>
                    <w:rFonts w:eastAsia="Times New Roman"/>
                    <w:bCs/>
                    <w:szCs w:val="24"/>
                  </w:rPr>
                  <w:id w:val="-662466953"/>
                  <w:placeholder>
                    <w:docPart w:val="69B6B4B0172549B7902E6CEFD6E7A7C8"/>
                  </w:placeholder>
                  <w:showingPlcHdr/>
                </w:sdtPr>
                <w:sdtContent>
                  <w:tc>
                    <w:tcPr>
                      <w:tcW w:w="1288" w:type="dxa"/>
                    </w:tcPr>
                    <w:p w14:paraId="0E6B645F" w14:textId="691BE421"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788240543"/>
                  <w:placeholder>
                    <w:docPart w:val="74E4670232B54F1F8918FB674E191CBB"/>
                  </w:placeholder>
                  <w:showingPlcHdr/>
                </w:sdtPr>
                <w:sdtContent>
                  <w:tc>
                    <w:tcPr>
                      <w:tcW w:w="1586" w:type="dxa"/>
                    </w:tcPr>
                    <w:p w14:paraId="48F64902" w14:textId="3F3A5EFD"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1834564945"/>
                  <w:placeholder>
                    <w:docPart w:val="B7C1AFC073D84ED182C2D5D6DF5E9D5C"/>
                  </w:placeholder>
                  <w:showingPlcHdr/>
                </w:sdtPr>
                <w:sdtContent>
                  <w:tc>
                    <w:tcPr>
                      <w:tcW w:w="1683" w:type="dxa"/>
                    </w:tcPr>
                    <w:p w14:paraId="2B5BA9EB" w14:textId="503C5256"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1C8D1F76" w14:textId="77777777" w:rsidTr="00821612">
              <w:tc>
                <w:tcPr>
                  <w:tcW w:w="1885" w:type="dxa"/>
                </w:tcPr>
                <w:p w14:paraId="01056637" w14:textId="2D3C373E"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Stove</w:t>
                  </w:r>
                </w:p>
              </w:tc>
              <w:sdt>
                <w:sdtPr>
                  <w:rPr>
                    <w:rFonts w:eastAsia="Times New Roman"/>
                    <w:bCs/>
                    <w:szCs w:val="24"/>
                  </w:rPr>
                  <w:id w:val="-851871558"/>
                  <w:placeholder>
                    <w:docPart w:val="4AB4B977DA794ED69EA597997224A6C0"/>
                  </w:placeholder>
                  <w:showingPlcHdr/>
                </w:sdtPr>
                <w:sdtContent>
                  <w:tc>
                    <w:tcPr>
                      <w:tcW w:w="1288" w:type="dxa"/>
                    </w:tcPr>
                    <w:p w14:paraId="472EFA5C" w14:textId="719FDAB9"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415087111"/>
                  <w:placeholder>
                    <w:docPart w:val="8C2EC07A37034269B638A92C0DD3BCDD"/>
                  </w:placeholder>
                  <w:showingPlcHdr/>
                </w:sdtPr>
                <w:sdtContent>
                  <w:tc>
                    <w:tcPr>
                      <w:tcW w:w="1586" w:type="dxa"/>
                    </w:tcPr>
                    <w:p w14:paraId="704785F8" w14:textId="628C9BD1"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255529819"/>
                  <w:placeholder>
                    <w:docPart w:val="BFC7A3D6C5064DA08FE9369A3C718089"/>
                  </w:placeholder>
                  <w:showingPlcHdr/>
                </w:sdtPr>
                <w:sdtContent>
                  <w:tc>
                    <w:tcPr>
                      <w:tcW w:w="1683" w:type="dxa"/>
                    </w:tcPr>
                    <w:p w14:paraId="02EB6BA4" w14:textId="73A06812"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r w:rsidR="00BE2783" w14:paraId="68FA4F11" w14:textId="77777777" w:rsidTr="00821612">
              <w:tc>
                <w:tcPr>
                  <w:tcW w:w="1885" w:type="dxa"/>
                </w:tcPr>
                <w:p w14:paraId="70DBA672" w14:textId="5EB02A43" w:rsidR="00BE2783" w:rsidRDefault="00BE2783" w:rsidP="00BE2783">
                  <w:pPr>
                    <w:pStyle w:val="ListParagraph"/>
                    <w:widowControl/>
                    <w:tabs>
                      <w:tab w:val="left" w:pos="2520"/>
                    </w:tabs>
                    <w:autoSpaceDE/>
                    <w:autoSpaceDN/>
                    <w:ind w:left="0" w:firstLine="0"/>
                    <w:jc w:val="center"/>
                    <w:rPr>
                      <w:rFonts w:eastAsia="Times New Roman"/>
                      <w:bCs/>
                      <w:szCs w:val="24"/>
                    </w:rPr>
                  </w:pPr>
                  <w:r>
                    <w:rPr>
                      <w:rFonts w:eastAsia="Times New Roman"/>
                      <w:bCs/>
                      <w:szCs w:val="24"/>
                    </w:rPr>
                    <w:t>Refrigerator</w:t>
                  </w:r>
                </w:p>
              </w:tc>
              <w:sdt>
                <w:sdtPr>
                  <w:rPr>
                    <w:rFonts w:eastAsia="Times New Roman"/>
                    <w:bCs/>
                    <w:szCs w:val="24"/>
                  </w:rPr>
                  <w:id w:val="-2121901727"/>
                  <w:placeholder>
                    <w:docPart w:val="5ADA31A6C14048CE940AC311FF65B42E"/>
                  </w:placeholder>
                  <w:showingPlcHdr/>
                </w:sdtPr>
                <w:sdtContent>
                  <w:tc>
                    <w:tcPr>
                      <w:tcW w:w="1288" w:type="dxa"/>
                    </w:tcPr>
                    <w:p w14:paraId="358D584E" w14:textId="1B6E9AE2"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361828222"/>
                  <w:placeholder>
                    <w:docPart w:val="653723DDA4244E4885A5224B69240EC2"/>
                  </w:placeholder>
                  <w:showingPlcHdr/>
                </w:sdtPr>
                <w:sdtContent>
                  <w:tc>
                    <w:tcPr>
                      <w:tcW w:w="1586" w:type="dxa"/>
                    </w:tcPr>
                    <w:p w14:paraId="0A81699A" w14:textId="02C8C5B0"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sdt>
                <w:sdtPr>
                  <w:rPr>
                    <w:rFonts w:eastAsia="Times New Roman"/>
                    <w:bCs/>
                    <w:szCs w:val="24"/>
                  </w:rPr>
                  <w:id w:val="937569832"/>
                  <w:placeholder>
                    <w:docPart w:val="48E18B42229E4E1B9F3E80E38D7A8BD6"/>
                  </w:placeholder>
                  <w:showingPlcHdr/>
                </w:sdtPr>
                <w:sdtContent>
                  <w:tc>
                    <w:tcPr>
                      <w:tcW w:w="1683" w:type="dxa"/>
                    </w:tcPr>
                    <w:p w14:paraId="21BCF471" w14:textId="09C0CCCE" w:rsidR="00BE2783" w:rsidRDefault="007E06EB" w:rsidP="00BE2783">
                      <w:pPr>
                        <w:pStyle w:val="ListParagraph"/>
                        <w:widowControl/>
                        <w:tabs>
                          <w:tab w:val="left" w:pos="2520"/>
                        </w:tabs>
                        <w:autoSpaceDE/>
                        <w:autoSpaceDN/>
                        <w:ind w:left="0" w:firstLine="0"/>
                        <w:jc w:val="both"/>
                        <w:rPr>
                          <w:rFonts w:eastAsia="Times New Roman"/>
                          <w:bCs/>
                          <w:szCs w:val="24"/>
                        </w:rPr>
                      </w:pPr>
                      <w:r w:rsidRPr="00D95927">
                        <w:rPr>
                          <w:rStyle w:val="PlaceholderText"/>
                        </w:rPr>
                        <w:t>Click or tap here to enter text.</w:t>
                      </w:r>
                    </w:p>
                  </w:tc>
                </w:sdtContent>
              </w:sdt>
            </w:tr>
          </w:tbl>
          <w:p w14:paraId="7131785F" w14:textId="77777777" w:rsidR="00BE2783" w:rsidRDefault="00BE2783" w:rsidP="00BE2783">
            <w:pPr>
              <w:pStyle w:val="ListParagraph"/>
              <w:widowControl/>
              <w:tabs>
                <w:tab w:val="left" w:pos="2520"/>
              </w:tabs>
              <w:autoSpaceDE/>
              <w:autoSpaceDN/>
              <w:ind w:left="720" w:firstLine="0"/>
              <w:jc w:val="both"/>
              <w:rPr>
                <w:rFonts w:eastAsia="Times New Roman"/>
                <w:bCs/>
                <w:szCs w:val="24"/>
              </w:rPr>
            </w:pPr>
          </w:p>
        </w:tc>
      </w:tr>
      <w:tr w:rsidR="00BE2783" w:rsidRPr="0042352C" w14:paraId="52241C08"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1D2A5ADD" w14:textId="77777777" w:rsidR="00BE2783" w:rsidRDefault="00BE2783" w:rsidP="00BE2783">
            <w:pPr>
              <w:widowControl/>
              <w:tabs>
                <w:tab w:val="left" w:pos="2520"/>
              </w:tabs>
              <w:autoSpaceDE/>
              <w:autoSpaceDN/>
              <w:rPr>
                <w:rFonts w:eastAsia="Times New Roman"/>
                <w:b/>
                <w:bCs/>
                <w:szCs w:val="24"/>
              </w:rPr>
            </w:pPr>
          </w:p>
          <w:p w14:paraId="69B07E1E" w14:textId="042F144C" w:rsidR="00BE2783" w:rsidRDefault="00BE2783" w:rsidP="00BE2783">
            <w:pPr>
              <w:widowControl/>
              <w:tabs>
                <w:tab w:val="left" w:pos="2520"/>
              </w:tabs>
              <w:autoSpaceDE/>
              <w:autoSpaceDN/>
              <w:rPr>
                <w:rFonts w:eastAsia="Times New Roman"/>
                <w:b/>
                <w:bCs/>
                <w:szCs w:val="24"/>
              </w:rPr>
            </w:pPr>
            <w:r w:rsidRPr="008006E5">
              <w:rPr>
                <w:rFonts w:eastAsia="Times New Roman"/>
                <w:b/>
                <w:bCs/>
                <w:szCs w:val="24"/>
              </w:rPr>
              <w:t xml:space="preserve">Will the </w:t>
            </w:r>
            <w:r>
              <w:rPr>
                <w:rFonts w:eastAsia="Times New Roman"/>
                <w:b/>
                <w:bCs/>
                <w:szCs w:val="24"/>
              </w:rPr>
              <w:t>P</w:t>
            </w:r>
            <w:r w:rsidRPr="008006E5">
              <w:rPr>
                <w:rFonts w:eastAsia="Times New Roman"/>
                <w:b/>
                <w:bCs/>
                <w:szCs w:val="24"/>
              </w:rPr>
              <w:t>roject comply with Section 504 of the Rehabilitation Act of 1973, which mandates certain accessibility features?</w:t>
            </w:r>
          </w:p>
        </w:tc>
        <w:sdt>
          <w:sdtPr>
            <w:rPr>
              <w:rFonts w:eastAsia="Times New Roman"/>
              <w:bCs/>
              <w:szCs w:val="24"/>
            </w:rPr>
            <w:id w:val="-195546108"/>
            <w:placeholder>
              <w:docPart w:val="4182057DA79742618F81D32E38CED1E9"/>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tcPr>
              <w:p w14:paraId="32E33990" w14:textId="6E62D130" w:rsidR="00BE2783" w:rsidRDefault="007E06EB" w:rsidP="00BE2783">
                <w:pPr>
                  <w:pStyle w:val="ListParagraph"/>
                  <w:widowControl/>
                  <w:tabs>
                    <w:tab w:val="left" w:pos="2520"/>
                  </w:tabs>
                  <w:autoSpaceDE/>
                  <w:autoSpaceDN/>
                  <w:ind w:left="720" w:firstLine="0"/>
                  <w:jc w:val="both"/>
                  <w:rPr>
                    <w:rFonts w:eastAsia="Times New Roman"/>
                    <w:bCs/>
                    <w:szCs w:val="24"/>
                  </w:rPr>
                </w:pPr>
                <w:r w:rsidRPr="00D95927">
                  <w:rPr>
                    <w:rStyle w:val="PlaceholderText"/>
                  </w:rPr>
                  <w:t>Click or tap here to enter text.</w:t>
                </w:r>
              </w:p>
            </w:tc>
          </w:sdtContent>
        </w:sdt>
      </w:tr>
      <w:tr w:rsidR="00BE2783" w:rsidRPr="0042352C" w14:paraId="6DE124E2"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1EE471AF" w14:textId="77777777" w:rsidR="00BE2783" w:rsidRDefault="00BE2783" w:rsidP="00BE2783">
            <w:pPr>
              <w:widowControl/>
              <w:tabs>
                <w:tab w:val="left" w:pos="2520"/>
              </w:tabs>
              <w:autoSpaceDE/>
              <w:autoSpaceDN/>
              <w:rPr>
                <w:rFonts w:eastAsia="Times New Roman"/>
                <w:b/>
                <w:bCs/>
                <w:szCs w:val="24"/>
              </w:rPr>
            </w:pPr>
          </w:p>
          <w:p w14:paraId="770DD7AF" w14:textId="75433DFE" w:rsidR="00BE2783" w:rsidRDefault="00BE2783" w:rsidP="00BE2783">
            <w:pPr>
              <w:widowControl/>
              <w:tabs>
                <w:tab w:val="left" w:pos="2520"/>
              </w:tabs>
              <w:autoSpaceDE/>
              <w:autoSpaceDN/>
              <w:rPr>
                <w:rFonts w:eastAsia="Times New Roman"/>
                <w:b/>
                <w:bCs/>
                <w:szCs w:val="24"/>
              </w:rPr>
            </w:pPr>
            <w:r w:rsidRPr="008006E5">
              <w:rPr>
                <w:rFonts w:eastAsia="Times New Roman"/>
                <w:b/>
                <w:bCs/>
                <w:szCs w:val="24"/>
              </w:rPr>
              <w:t xml:space="preserve">How many Americans </w:t>
            </w:r>
            <w:r w:rsidR="00F630EB" w:rsidRPr="008006E5">
              <w:rPr>
                <w:rFonts w:eastAsia="Times New Roman"/>
                <w:b/>
                <w:bCs/>
                <w:szCs w:val="24"/>
              </w:rPr>
              <w:t>with</w:t>
            </w:r>
            <w:r w:rsidRPr="008006E5">
              <w:rPr>
                <w:rFonts w:eastAsia="Times New Roman"/>
                <w:b/>
                <w:bCs/>
                <w:szCs w:val="24"/>
              </w:rPr>
              <w:t xml:space="preserve"> Disabilities Act (ADA) accessible units are in your </w:t>
            </w:r>
            <w:r>
              <w:rPr>
                <w:rFonts w:eastAsia="Times New Roman"/>
                <w:b/>
                <w:bCs/>
                <w:szCs w:val="24"/>
              </w:rPr>
              <w:t>P</w:t>
            </w:r>
            <w:r w:rsidRPr="008006E5">
              <w:rPr>
                <w:rFonts w:eastAsia="Times New Roman"/>
                <w:b/>
                <w:bCs/>
                <w:szCs w:val="24"/>
              </w:rPr>
              <w:t>roject?</w:t>
            </w:r>
          </w:p>
          <w:p w14:paraId="4F90131A" w14:textId="0D98182F" w:rsidR="00BE2783" w:rsidRDefault="00BE2783" w:rsidP="00BE2783">
            <w:pPr>
              <w:widowControl/>
              <w:tabs>
                <w:tab w:val="left" w:pos="2520"/>
              </w:tabs>
              <w:autoSpaceDE/>
              <w:autoSpaceDN/>
              <w:rPr>
                <w:rFonts w:eastAsia="Times New Roman"/>
                <w:b/>
                <w:bCs/>
                <w:szCs w:val="24"/>
              </w:rPr>
            </w:pPr>
          </w:p>
        </w:tc>
        <w:sdt>
          <w:sdtPr>
            <w:rPr>
              <w:rFonts w:eastAsia="Times New Roman"/>
              <w:bCs/>
              <w:szCs w:val="24"/>
            </w:rPr>
            <w:id w:val="-497501945"/>
            <w:placeholder>
              <w:docPart w:val="B92CD47F4A17499EB929E34492182503"/>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tcPr>
              <w:p w14:paraId="65399A4B" w14:textId="507B109E" w:rsidR="00BE2783" w:rsidRDefault="007E06EB" w:rsidP="00BE2783">
                <w:pPr>
                  <w:pStyle w:val="ListParagraph"/>
                  <w:widowControl/>
                  <w:tabs>
                    <w:tab w:val="left" w:pos="2520"/>
                  </w:tabs>
                  <w:autoSpaceDE/>
                  <w:autoSpaceDN/>
                  <w:ind w:left="720" w:firstLine="0"/>
                  <w:jc w:val="both"/>
                  <w:rPr>
                    <w:rFonts w:eastAsia="Times New Roman"/>
                    <w:bCs/>
                    <w:szCs w:val="24"/>
                  </w:rPr>
                </w:pPr>
                <w:r w:rsidRPr="00D95927">
                  <w:rPr>
                    <w:rStyle w:val="PlaceholderText"/>
                  </w:rPr>
                  <w:t>Click or tap here to enter text.</w:t>
                </w:r>
              </w:p>
            </w:tc>
          </w:sdtContent>
        </w:sdt>
      </w:tr>
      <w:tr w:rsidR="00BE2783" w:rsidRPr="0042352C" w14:paraId="7A1736C0"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65D523E6" w14:textId="77777777" w:rsidR="00BE2783" w:rsidRDefault="00BE2783" w:rsidP="00BE2783">
            <w:pPr>
              <w:widowControl/>
              <w:tabs>
                <w:tab w:val="left" w:pos="2520"/>
              </w:tabs>
              <w:autoSpaceDE/>
              <w:autoSpaceDN/>
              <w:rPr>
                <w:rFonts w:eastAsia="Times New Roman"/>
                <w:b/>
                <w:bCs/>
                <w:szCs w:val="24"/>
              </w:rPr>
            </w:pPr>
          </w:p>
          <w:p w14:paraId="71B7CBDD" w14:textId="77777777" w:rsidR="00BE2783" w:rsidRDefault="00BE2783" w:rsidP="00BE2783">
            <w:pPr>
              <w:widowControl/>
              <w:tabs>
                <w:tab w:val="left" w:pos="2520"/>
              </w:tabs>
              <w:autoSpaceDE/>
              <w:autoSpaceDN/>
              <w:rPr>
                <w:rFonts w:eastAsia="Times New Roman"/>
                <w:b/>
                <w:bCs/>
                <w:szCs w:val="24"/>
              </w:rPr>
            </w:pPr>
            <w:r w:rsidRPr="008006E5">
              <w:rPr>
                <w:rFonts w:eastAsia="Times New Roman"/>
                <w:b/>
                <w:bCs/>
                <w:szCs w:val="24"/>
              </w:rPr>
              <w:t xml:space="preserve">How many </w:t>
            </w:r>
            <w:proofErr w:type="gramStart"/>
            <w:r w:rsidRPr="008006E5">
              <w:rPr>
                <w:rFonts w:eastAsia="Times New Roman"/>
                <w:b/>
                <w:bCs/>
                <w:szCs w:val="24"/>
              </w:rPr>
              <w:t>ADA</w:t>
            </w:r>
            <w:proofErr w:type="gramEnd"/>
            <w:r w:rsidRPr="008006E5">
              <w:rPr>
                <w:rFonts w:eastAsia="Times New Roman"/>
                <w:b/>
                <w:bCs/>
                <w:szCs w:val="24"/>
              </w:rPr>
              <w:t xml:space="preserve"> accessible units will be included in the assigned PBV units?</w:t>
            </w:r>
            <w:r>
              <w:rPr>
                <w:rFonts w:eastAsia="Times New Roman"/>
                <w:b/>
                <w:bCs/>
                <w:szCs w:val="24"/>
              </w:rPr>
              <w:t xml:space="preserve"> Please describe the accessibility features of the Project:</w:t>
            </w:r>
          </w:p>
          <w:p w14:paraId="1768B434" w14:textId="6918572C" w:rsidR="00BE2783" w:rsidRDefault="00BE2783" w:rsidP="00BE2783">
            <w:pPr>
              <w:widowControl/>
              <w:tabs>
                <w:tab w:val="left" w:pos="2520"/>
              </w:tabs>
              <w:autoSpaceDE/>
              <w:autoSpaceDN/>
              <w:rPr>
                <w:rFonts w:eastAsia="Times New Roman"/>
                <w:b/>
                <w:bCs/>
                <w:szCs w:val="24"/>
              </w:rPr>
            </w:pPr>
          </w:p>
        </w:tc>
        <w:sdt>
          <w:sdtPr>
            <w:rPr>
              <w:rFonts w:eastAsia="Times New Roman"/>
              <w:bCs/>
              <w:szCs w:val="24"/>
            </w:rPr>
            <w:id w:val="560681847"/>
            <w:placeholder>
              <w:docPart w:val="6BDA4769398044558497BB3F43CB02D6"/>
            </w:placeholder>
            <w:showingPlcHdr/>
          </w:sdtPr>
          <w:sdtContent>
            <w:tc>
              <w:tcPr>
                <w:tcW w:w="7585" w:type="dxa"/>
                <w:tcBorders>
                  <w:top w:val="single" w:sz="4" w:space="0" w:color="auto"/>
                  <w:left w:val="single" w:sz="4" w:space="0" w:color="auto"/>
                  <w:bottom w:val="single" w:sz="4" w:space="0" w:color="auto"/>
                  <w:right w:val="single" w:sz="4" w:space="0" w:color="auto"/>
                </w:tcBorders>
                <w:vAlign w:val="center"/>
              </w:tcPr>
              <w:p w14:paraId="26D5FB52" w14:textId="26B08FC2" w:rsidR="00BE2783" w:rsidRDefault="007E06EB" w:rsidP="00BE2783">
                <w:pPr>
                  <w:pStyle w:val="ListParagraph"/>
                  <w:widowControl/>
                  <w:tabs>
                    <w:tab w:val="left" w:pos="2520"/>
                  </w:tabs>
                  <w:autoSpaceDE/>
                  <w:autoSpaceDN/>
                  <w:ind w:left="720" w:firstLine="0"/>
                  <w:jc w:val="both"/>
                  <w:rPr>
                    <w:rFonts w:eastAsia="Times New Roman"/>
                    <w:bCs/>
                    <w:szCs w:val="24"/>
                  </w:rPr>
                </w:pPr>
                <w:r w:rsidRPr="00D95927">
                  <w:rPr>
                    <w:rStyle w:val="PlaceholderText"/>
                  </w:rPr>
                  <w:t>Click or tap here to enter text.</w:t>
                </w:r>
              </w:p>
            </w:tc>
          </w:sdtContent>
        </w:sdt>
      </w:tr>
      <w:tr w:rsidR="00BE2783" w:rsidRPr="0042352C" w14:paraId="6214D701" w14:textId="77777777" w:rsidTr="00821612">
        <w:trPr>
          <w:trHeight w:val="463"/>
        </w:trPr>
        <w:tc>
          <w:tcPr>
            <w:tcW w:w="3325" w:type="dxa"/>
            <w:tcBorders>
              <w:top w:val="single" w:sz="4" w:space="0" w:color="auto"/>
              <w:left w:val="single" w:sz="4" w:space="0" w:color="auto"/>
              <w:bottom w:val="single" w:sz="4" w:space="0" w:color="auto"/>
              <w:right w:val="single" w:sz="4" w:space="0" w:color="auto"/>
            </w:tcBorders>
          </w:tcPr>
          <w:p w14:paraId="374BB318" w14:textId="77777777" w:rsidR="00BE2783" w:rsidRPr="009A7679" w:rsidRDefault="00BE2783" w:rsidP="009A7679">
            <w:pPr>
              <w:widowControl/>
              <w:tabs>
                <w:tab w:val="left" w:pos="2520"/>
              </w:tabs>
              <w:autoSpaceDE/>
              <w:autoSpaceDN/>
              <w:jc w:val="center"/>
              <w:rPr>
                <w:rFonts w:eastAsia="Times New Roman"/>
                <w:b/>
                <w:bCs/>
                <w:sz w:val="20"/>
                <w:szCs w:val="20"/>
              </w:rPr>
            </w:pPr>
          </w:p>
          <w:p w14:paraId="3F922A4D" w14:textId="6E226A58" w:rsidR="00BE2783" w:rsidRPr="009A7679" w:rsidRDefault="00BE2783" w:rsidP="009A7679">
            <w:pPr>
              <w:widowControl/>
              <w:tabs>
                <w:tab w:val="left" w:pos="2520"/>
              </w:tabs>
              <w:autoSpaceDE/>
              <w:autoSpaceDN/>
              <w:jc w:val="center"/>
              <w:rPr>
                <w:rFonts w:eastAsia="Times New Roman"/>
                <w:b/>
                <w:bCs/>
                <w:sz w:val="20"/>
                <w:szCs w:val="20"/>
              </w:rPr>
            </w:pPr>
            <w:r w:rsidRPr="009A7679">
              <w:rPr>
                <w:rFonts w:eastAsia="Times New Roman"/>
                <w:b/>
                <w:bCs/>
                <w:sz w:val="20"/>
                <w:szCs w:val="20"/>
              </w:rPr>
              <w:t>What is the current rent (if applicable) and requested rent*?</w:t>
            </w:r>
          </w:p>
          <w:p w14:paraId="4D7F996C" w14:textId="77777777" w:rsidR="00BE2783" w:rsidRPr="009A7679" w:rsidRDefault="00BE2783" w:rsidP="009A7679">
            <w:pPr>
              <w:widowControl/>
              <w:tabs>
                <w:tab w:val="left" w:pos="2520"/>
              </w:tabs>
              <w:autoSpaceDE/>
              <w:autoSpaceDN/>
              <w:jc w:val="center"/>
              <w:rPr>
                <w:rFonts w:eastAsia="Times New Roman"/>
                <w:b/>
                <w:bCs/>
                <w:sz w:val="20"/>
                <w:szCs w:val="20"/>
              </w:rPr>
            </w:pPr>
          </w:p>
          <w:p w14:paraId="777DB76D" w14:textId="09A50848" w:rsidR="00BE2783" w:rsidRPr="009A7679" w:rsidRDefault="00BE2783" w:rsidP="009A7679">
            <w:pPr>
              <w:widowControl/>
              <w:tabs>
                <w:tab w:val="left" w:pos="2520"/>
              </w:tabs>
              <w:autoSpaceDE/>
              <w:autoSpaceDN/>
              <w:jc w:val="center"/>
              <w:rPr>
                <w:rFonts w:eastAsia="Times New Roman"/>
                <w:i/>
                <w:iCs/>
                <w:sz w:val="20"/>
                <w:szCs w:val="20"/>
              </w:rPr>
            </w:pPr>
            <w:r w:rsidRPr="009A7679">
              <w:rPr>
                <w:rFonts w:eastAsia="Times New Roman"/>
                <w:i/>
                <w:iCs/>
                <w:sz w:val="20"/>
                <w:szCs w:val="20"/>
              </w:rPr>
              <w:t>*In most cases, proposed contract rents must not exceed 110% of the established Fair Market Rents as published by HUD; If there is LIHTC and the project is located outside of a qualifying census tract, some exceptions may be made.</w:t>
            </w:r>
          </w:p>
          <w:p w14:paraId="16A08C54" w14:textId="77777777" w:rsidR="001900D6" w:rsidRPr="009A7679" w:rsidRDefault="001900D6" w:rsidP="009A7679">
            <w:pPr>
              <w:widowControl/>
              <w:tabs>
                <w:tab w:val="left" w:pos="2520"/>
              </w:tabs>
              <w:autoSpaceDE/>
              <w:autoSpaceDN/>
              <w:jc w:val="center"/>
              <w:rPr>
                <w:rFonts w:eastAsia="Times New Roman"/>
                <w:b/>
                <w:bCs/>
                <w:sz w:val="20"/>
                <w:szCs w:val="20"/>
              </w:rPr>
            </w:pPr>
          </w:p>
          <w:p w14:paraId="75BEBAA1" w14:textId="77777777" w:rsidR="001900D6" w:rsidRPr="009A7679" w:rsidRDefault="001900D6" w:rsidP="009A7679">
            <w:pPr>
              <w:widowControl/>
              <w:tabs>
                <w:tab w:val="left" w:pos="2520"/>
              </w:tabs>
              <w:autoSpaceDE/>
              <w:autoSpaceDN/>
              <w:jc w:val="center"/>
              <w:rPr>
                <w:rFonts w:eastAsia="Times New Roman"/>
                <w:b/>
                <w:bCs/>
                <w:sz w:val="20"/>
                <w:szCs w:val="20"/>
              </w:rPr>
            </w:pPr>
          </w:p>
          <w:p w14:paraId="01454FC3" w14:textId="77777777" w:rsidR="001900D6" w:rsidRPr="009A7679" w:rsidRDefault="001900D6" w:rsidP="009A7679">
            <w:pPr>
              <w:widowControl/>
              <w:tabs>
                <w:tab w:val="left" w:pos="2520"/>
              </w:tabs>
              <w:autoSpaceDE/>
              <w:autoSpaceDN/>
              <w:jc w:val="center"/>
              <w:rPr>
                <w:rFonts w:eastAsia="Times New Roman"/>
                <w:b/>
                <w:bCs/>
                <w:sz w:val="20"/>
                <w:szCs w:val="20"/>
              </w:rPr>
            </w:pPr>
          </w:p>
          <w:p w14:paraId="4B8D3575" w14:textId="77777777" w:rsidR="001900D6" w:rsidRPr="009A7679" w:rsidRDefault="001900D6" w:rsidP="009A7679">
            <w:pPr>
              <w:widowControl/>
              <w:tabs>
                <w:tab w:val="left" w:pos="2520"/>
              </w:tabs>
              <w:autoSpaceDE/>
              <w:autoSpaceDN/>
              <w:jc w:val="center"/>
              <w:rPr>
                <w:rFonts w:eastAsia="Times New Roman"/>
                <w:b/>
                <w:bCs/>
                <w:sz w:val="20"/>
                <w:szCs w:val="20"/>
              </w:rPr>
            </w:pPr>
          </w:p>
          <w:p w14:paraId="12CC4E5F" w14:textId="77777777" w:rsidR="001900D6" w:rsidRPr="009A7679" w:rsidRDefault="001900D6" w:rsidP="009A7679">
            <w:pPr>
              <w:widowControl/>
              <w:tabs>
                <w:tab w:val="left" w:pos="2520"/>
              </w:tabs>
              <w:autoSpaceDE/>
              <w:autoSpaceDN/>
              <w:jc w:val="center"/>
              <w:rPr>
                <w:rFonts w:eastAsia="Times New Roman"/>
                <w:b/>
                <w:bCs/>
                <w:sz w:val="20"/>
                <w:szCs w:val="20"/>
              </w:rPr>
            </w:pPr>
          </w:p>
          <w:p w14:paraId="3DA8A142" w14:textId="77777777" w:rsidR="001900D6" w:rsidRPr="009A7679" w:rsidRDefault="001900D6" w:rsidP="009A7679">
            <w:pPr>
              <w:widowControl/>
              <w:tabs>
                <w:tab w:val="left" w:pos="2520"/>
              </w:tabs>
              <w:autoSpaceDE/>
              <w:autoSpaceDN/>
              <w:jc w:val="center"/>
              <w:rPr>
                <w:rFonts w:eastAsia="Times New Roman"/>
                <w:b/>
                <w:bCs/>
                <w:sz w:val="20"/>
                <w:szCs w:val="20"/>
              </w:rPr>
            </w:pPr>
          </w:p>
          <w:p w14:paraId="4D03D50E" w14:textId="1D440E7B" w:rsidR="001900D6" w:rsidRPr="009A7679" w:rsidRDefault="001900D6" w:rsidP="009A7679">
            <w:pPr>
              <w:widowControl/>
              <w:tabs>
                <w:tab w:val="left" w:pos="2520"/>
              </w:tabs>
              <w:autoSpaceDE/>
              <w:autoSpaceDN/>
              <w:rPr>
                <w:rFonts w:eastAsia="Times New Roman"/>
                <w:b/>
                <w:bCs/>
                <w:sz w:val="20"/>
                <w:szCs w:val="20"/>
              </w:rPr>
            </w:pPr>
          </w:p>
        </w:tc>
        <w:tc>
          <w:tcPr>
            <w:tcW w:w="7585"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firstRow="1" w:lastRow="0" w:firstColumn="1" w:lastColumn="0" w:noHBand="0" w:noVBand="1"/>
            </w:tblPr>
            <w:tblGrid>
              <w:gridCol w:w="1051"/>
              <w:gridCol w:w="1051"/>
              <w:gridCol w:w="1051"/>
              <w:gridCol w:w="1051"/>
              <w:gridCol w:w="1051"/>
              <w:gridCol w:w="1052"/>
              <w:gridCol w:w="1052"/>
            </w:tblGrid>
            <w:tr w:rsidR="001900D6" w:rsidRPr="009A7679" w14:paraId="61A7C25D" w14:textId="77777777" w:rsidTr="009A7679">
              <w:tc>
                <w:tcPr>
                  <w:tcW w:w="1051" w:type="dxa"/>
                </w:tcPr>
                <w:p w14:paraId="1BE2C883" w14:textId="13CB4661"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Bedroom</w:t>
                  </w:r>
                </w:p>
                <w:p w14:paraId="5FEC99C7" w14:textId="4A37F775"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Size</w:t>
                  </w:r>
                </w:p>
              </w:tc>
              <w:tc>
                <w:tcPr>
                  <w:tcW w:w="1051" w:type="dxa"/>
                </w:tcPr>
                <w:p w14:paraId="6D0DE8A8" w14:textId="77777777" w:rsidR="001900D6"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Floor</w:t>
                  </w:r>
                </w:p>
                <w:p w14:paraId="12D442EF" w14:textId="7DCFF26E"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Level</w:t>
                  </w:r>
                </w:p>
              </w:tc>
              <w:tc>
                <w:tcPr>
                  <w:tcW w:w="1051" w:type="dxa"/>
                </w:tcPr>
                <w:p w14:paraId="53331378" w14:textId="77777777" w:rsidR="001900D6"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Unit</w:t>
                  </w:r>
                </w:p>
                <w:p w14:paraId="741883EB" w14:textId="66F202D1"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Number</w:t>
                  </w:r>
                </w:p>
              </w:tc>
              <w:tc>
                <w:tcPr>
                  <w:tcW w:w="1051" w:type="dxa"/>
                </w:tcPr>
                <w:p w14:paraId="75D44EEF" w14:textId="77777777" w:rsidR="001900D6"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Total</w:t>
                  </w:r>
                </w:p>
                <w:p w14:paraId="0B61A0C7" w14:textId="77777777"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Number</w:t>
                  </w:r>
                </w:p>
                <w:p w14:paraId="4DE69C55" w14:textId="0DACAD43"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To Receive</w:t>
                  </w:r>
                </w:p>
                <w:p w14:paraId="6B89B7F1" w14:textId="0C4AE6DB"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PBV</w:t>
                  </w:r>
                </w:p>
              </w:tc>
              <w:tc>
                <w:tcPr>
                  <w:tcW w:w="1051" w:type="dxa"/>
                </w:tcPr>
                <w:p w14:paraId="1D629635" w14:textId="35C46B20" w:rsidR="001900D6"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 of Total to Receive PBV</w:t>
                  </w:r>
                </w:p>
              </w:tc>
              <w:tc>
                <w:tcPr>
                  <w:tcW w:w="1052" w:type="dxa"/>
                </w:tcPr>
                <w:p w14:paraId="6EA96A71" w14:textId="1669784A" w:rsidR="001900D6"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Current</w:t>
                  </w:r>
                </w:p>
                <w:p w14:paraId="6A293A41" w14:textId="4F3EA0A3"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Rent</w:t>
                  </w:r>
                </w:p>
              </w:tc>
              <w:tc>
                <w:tcPr>
                  <w:tcW w:w="1052" w:type="dxa"/>
                </w:tcPr>
                <w:p w14:paraId="6C8415AD" w14:textId="6738723E" w:rsidR="001900D6"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Request-ed</w:t>
                  </w:r>
                </w:p>
                <w:p w14:paraId="4AACC8FF" w14:textId="543528C2"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
                      <w:sz w:val="19"/>
                      <w:szCs w:val="19"/>
                    </w:rPr>
                  </w:pPr>
                  <w:r w:rsidRPr="009A7679">
                    <w:rPr>
                      <w:rFonts w:eastAsia="Times New Roman"/>
                      <w:b/>
                      <w:sz w:val="19"/>
                      <w:szCs w:val="19"/>
                    </w:rPr>
                    <w:t>Rent</w:t>
                  </w:r>
                </w:p>
              </w:tc>
            </w:tr>
            <w:tr w:rsidR="001900D6" w:rsidRPr="009A7679" w14:paraId="0B29E344" w14:textId="77777777" w:rsidTr="009A7679">
              <w:tc>
                <w:tcPr>
                  <w:tcW w:w="1051" w:type="dxa"/>
                </w:tcPr>
                <w:p w14:paraId="2BA4D9E9" w14:textId="77777777" w:rsidR="001900D6"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 xml:space="preserve">0 </w:t>
                  </w:r>
                </w:p>
                <w:p w14:paraId="7BD860EB" w14:textId="1D352FA8"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Bedroom</w:t>
                  </w:r>
                </w:p>
              </w:tc>
              <w:sdt>
                <w:sdtPr>
                  <w:rPr>
                    <w:rFonts w:eastAsia="Times New Roman"/>
                    <w:bCs/>
                    <w:sz w:val="20"/>
                    <w:szCs w:val="20"/>
                  </w:rPr>
                  <w:id w:val="1520514778"/>
                  <w:placeholder>
                    <w:docPart w:val="13E8D50C8DB742E9A8362D722BD5A571"/>
                  </w:placeholder>
                  <w:showingPlcHdr/>
                </w:sdtPr>
                <w:sdtContent>
                  <w:tc>
                    <w:tcPr>
                      <w:tcW w:w="1051" w:type="dxa"/>
                    </w:tcPr>
                    <w:p w14:paraId="370B103B" w14:textId="447EE9DF"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927232329"/>
                  <w:placeholder>
                    <w:docPart w:val="20CDE4EAC13E4A42953946805C9A149B"/>
                  </w:placeholder>
                  <w:showingPlcHdr/>
                </w:sdtPr>
                <w:sdtContent>
                  <w:tc>
                    <w:tcPr>
                      <w:tcW w:w="1051" w:type="dxa"/>
                    </w:tcPr>
                    <w:p w14:paraId="3E7A80D3" w14:textId="2EFCF9B4"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098173291"/>
                  <w:placeholder>
                    <w:docPart w:val="3F01E94AD5EE42D2A5999F7DA97E0006"/>
                  </w:placeholder>
                  <w:showingPlcHdr/>
                </w:sdtPr>
                <w:sdtContent>
                  <w:tc>
                    <w:tcPr>
                      <w:tcW w:w="1051" w:type="dxa"/>
                    </w:tcPr>
                    <w:p w14:paraId="7CACECE0" w14:textId="4B24070B"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123461248"/>
                  <w:placeholder>
                    <w:docPart w:val="3CBF89CD32254974AF3014765C1DA925"/>
                  </w:placeholder>
                  <w:showingPlcHdr/>
                </w:sdtPr>
                <w:sdtContent>
                  <w:tc>
                    <w:tcPr>
                      <w:tcW w:w="1051" w:type="dxa"/>
                    </w:tcPr>
                    <w:p w14:paraId="11083F7E" w14:textId="0FF42869"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2017258244"/>
                  <w:placeholder>
                    <w:docPart w:val="6CA24B0CABC2448EBCC419A64308FE24"/>
                  </w:placeholder>
                  <w:showingPlcHdr/>
                </w:sdtPr>
                <w:sdtContent>
                  <w:tc>
                    <w:tcPr>
                      <w:tcW w:w="1052" w:type="dxa"/>
                    </w:tcPr>
                    <w:p w14:paraId="047890D4" w14:textId="2E94ECD3"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613569902"/>
                  <w:placeholder>
                    <w:docPart w:val="EDB6F5C6CF8F49829744E8B8C40E73A9"/>
                  </w:placeholder>
                  <w:showingPlcHdr/>
                </w:sdtPr>
                <w:sdtContent>
                  <w:tc>
                    <w:tcPr>
                      <w:tcW w:w="1052" w:type="dxa"/>
                    </w:tcPr>
                    <w:p w14:paraId="2058D681" w14:textId="5C0ED77B"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tr>
            <w:tr w:rsidR="001900D6" w:rsidRPr="009A7679" w14:paraId="6BFE46F8" w14:textId="77777777" w:rsidTr="009A7679">
              <w:tc>
                <w:tcPr>
                  <w:tcW w:w="1051" w:type="dxa"/>
                </w:tcPr>
                <w:p w14:paraId="37345376" w14:textId="77777777" w:rsidR="001900D6"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 xml:space="preserve">1 </w:t>
                  </w:r>
                </w:p>
                <w:p w14:paraId="6100575B" w14:textId="083AECD6"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Bedroom</w:t>
                  </w:r>
                </w:p>
              </w:tc>
              <w:sdt>
                <w:sdtPr>
                  <w:rPr>
                    <w:rFonts w:eastAsia="Times New Roman"/>
                    <w:bCs/>
                    <w:sz w:val="20"/>
                    <w:szCs w:val="20"/>
                  </w:rPr>
                  <w:id w:val="-241414242"/>
                  <w:placeholder>
                    <w:docPart w:val="EEB65DBF983D4A178DD37ACEF05499AA"/>
                  </w:placeholder>
                  <w:showingPlcHdr/>
                </w:sdtPr>
                <w:sdtContent>
                  <w:tc>
                    <w:tcPr>
                      <w:tcW w:w="1051" w:type="dxa"/>
                    </w:tcPr>
                    <w:p w14:paraId="65242BFA" w14:textId="5FC5277E"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328297130"/>
                  <w:placeholder>
                    <w:docPart w:val="DD6CB74BE9D2468CB5789507A85D9B08"/>
                  </w:placeholder>
                  <w:showingPlcHdr/>
                </w:sdtPr>
                <w:sdtContent>
                  <w:tc>
                    <w:tcPr>
                      <w:tcW w:w="1051" w:type="dxa"/>
                    </w:tcPr>
                    <w:p w14:paraId="37B80191" w14:textId="2931BE6D"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851175438"/>
                  <w:placeholder>
                    <w:docPart w:val="D3A4117A1B744738B52FCEADFBCDE066"/>
                  </w:placeholder>
                  <w:showingPlcHdr/>
                </w:sdtPr>
                <w:sdtContent>
                  <w:tc>
                    <w:tcPr>
                      <w:tcW w:w="1051" w:type="dxa"/>
                    </w:tcPr>
                    <w:p w14:paraId="2920F929" w14:textId="7B24BCB3"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928157746"/>
                  <w:placeholder>
                    <w:docPart w:val="9354396AF3D444ECA4FE92FD7A2959E9"/>
                  </w:placeholder>
                  <w:showingPlcHdr/>
                </w:sdtPr>
                <w:sdtContent>
                  <w:tc>
                    <w:tcPr>
                      <w:tcW w:w="1051" w:type="dxa"/>
                    </w:tcPr>
                    <w:p w14:paraId="7103596E" w14:textId="443A0092"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305443275"/>
                  <w:placeholder>
                    <w:docPart w:val="921C6B7710054E9692EC5B0C658C6232"/>
                  </w:placeholder>
                  <w:showingPlcHdr/>
                </w:sdtPr>
                <w:sdtContent>
                  <w:tc>
                    <w:tcPr>
                      <w:tcW w:w="1052" w:type="dxa"/>
                    </w:tcPr>
                    <w:p w14:paraId="288AD25D" w14:textId="10FAEEB1"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440105062"/>
                  <w:placeholder>
                    <w:docPart w:val="B1892F8495164089878E9DA2D5B54186"/>
                  </w:placeholder>
                  <w:showingPlcHdr/>
                </w:sdtPr>
                <w:sdtContent>
                  <w:tc>
                    <w:tcPr>
                      <w:tcW w:w="1052" w:type="dxa"/>
                    </w:tcPr>
                    <w:p w14:paraId="70B507EF" w14:textId="50260072"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tr>
            <w:tr w:rsidR="001900D6" w:rsidRPr="009A7679" w14:paraId="215369A4" w14:textId="77777777" w:rsidTr="009A7679">
              <w:tc>
                <w:tcPr>
                  <w:tcW w:w="1051" w:type="dxa"/>
                </w:tcPr>
                <w:p w14:paraId="4D449EE4" w14:textId="77777777" w:rsidR="001900D6"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 xml:space="preserve">2 </w:t>
                  </w:r>
                </w:p>
                <w:p w14:paraId="14F58EB5" w14:textId="289E83D7"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Bedroom</w:t>
                  </w:r>
                </w:p>
              </w:tc>
              <w:sdt>
                <w:sdtPr>
                  <w:rPr>
                    <w:rFonts w:eastAsia="Times New Roman"/>
                    <w:bCs/>
                    <w:sz w:val="20"/>
                    <w:szCs w:val="20"/>
                  </w:rPr>
                  <w:id w:val="-1097172817"/>
                  <w:placeholder>
                    <w:docPart w:val="808472D5C29647D793424A54AC4DDC50"/>
                  </w:placeholder>
                  <w:showingPlcHdr/>
                </w:sdtPr>
                <w:sdtContent>
                  <w:tc>
                    <w:tcPr>
                      <w:tcW w:w="1051" w:type="dxa"/>
                    </w:tcPr>
                    <w:p w14:paraId="2B707DE9" w14:textId="1A09397D"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175151080"/>
                  <w:placeholder>
                    <w:docPart w:val="1157B6D3382744538ACA70B1089BECC0"/>
                  </w:placeholder>
                  <w:showingPlcHdr/>
                </w:sdtPr>
                <w:sdtContent>
                  <w:tc>
                    <w:tcPr>
                      <w:tcW w:w="1051" w:type="dxa"/>
                    </w:tcPr>
                    <w:p w14:paraId="159B2A6A" w14:textId="2844B38B"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299181426"/>
                  <w:placeholder>
                    <w:docPart w:val="5F98D0F9FB0A4F97A649092B597B837B"/>
                  </w:placeholder>
                  <w:showingPlcHdr/>
                </w:sdtPr>
                <w:sdtContent>
                  <w:tc>
                    <w:tcPr>
                      <w:tcW w:w="1051" w:type="dxa"/>
                    </w:tcPr>
                    <w:p w14:paraId="7CB6E505" w14:textId="2E4D7445"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635749838"/>
                  <w:placeholder>
                    <w:docPart w:val="75421C9CBC8F4482BF5241353C97330D"/>
                  </w:placeholder>
                  <w:showingPlcHdr/>
                </w:sdtPr>
                <w:sdtContent>
                  <w:tc>
                    <w:tcPr>
                      <w:tcW w:w="1051" w:type="dxa"/>
                    </w:tcPr>
                    <w:p w14:paraId="0F7CD9B8" w14:textId="17572F07"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236683167"/>
                  <w:placeholder>
                    <w:docPart w:val="26BDC88F3CF647F9884A8F3D76939AB9"/>
                  </w:placeholder>
                  <w:showingPlcHdr/>
                </w:sdtPr>
                <w:sdtContent>
                  <w:tc>
                    <w:tcPr>
                      <w:tcW w:w="1052" w:type="dxa"/>
                    </w:tcPr>
                    <w:p w14:paraId="43B926B5" w14:textId="2D651878"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2012826031"/>
                  <w:placeholder>
                    <w:docPart w:val="85F6C2D9AFAC47C797FF6E7FF231AB18"/>
                  </w:placeholder>
                  <w:showingPlcHdr/>
                </w:sdtPr>
                <w:sdtContent>
                  <w:tc>
                    <w:tcPr>
                      <w:tcW w:w="1052" w:type="dxa"/>
                    </w:tcPr>
                    <w:p w14:paraId="310ED6CE" w14:textId="576A9B56"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tr>
            <w:tr w:rsidR="001900D6" w:rsidRPr="009A7679" w14:paraId="75AB2E66" w14:textId="77777777" w:rsidTr="009A7679">
              <w:tc>
                <w:tcPr>
                  <w:tcW w:w="1051" w:type="dxa"/>
                </w:tcPr>
                <w:p w14:paraId="02BB1038" w14:textId="77777777" w:rsidR="001900D6"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 xml:space="preserve">3 </w:t>
                  </w:r>
                </w:p>
                <w:p w14:paraId="18087306" w14:textId="1326AA22"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Bedroom</w:t>
                  </w:r>
                </w:p>
              </w:tc>
              <w:sdt>
                <w:sdtPr>
                  <w:rPr>
                    <w:rFonts w:eastAsia="Times New Roman"/>
                    <w:bCs/>
                    <w:sz w:val="20"/>
                    <w:szCs w:val="20"/>
                  </w:rPr>
                  <w:id w:val="-649990986"/>
                  <w:placeholder>
                    <w:docPart w:val="3B1F4C35A7AC4A4EA4EB824EAC4FD02A"/>
                  </w:placeholder>
                  <w:showingPlcHdr/>
                </w:sdtPr>
                <w:sdtContent>
                  <w:tc>
                    <w:tcPr>
                      <w:tcW w:w="1051" w:type="dxa"/>
                    </w:tcPr>
                    <w:p w14:paraId="17317ABC" w14:textId="39CDC0FA"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951703310"/>
                  <w:placeholder>
                    <w:docPart w:val="6E04C322FA1D436C9E786CEDC3463F1C"/>
                  </w:placeholder>
                  <w:showingPlcHdr/>
                </w:sdtPr>
                <w:sdtContent>
                  <w:tc>
                    <w:tcPr>
                      <w:tcW w:w="1051" w:type="dxa"/>
                    </w:tcPr>
                    <w:p w14:paraId="603E31B2" w14:textId="0E1D9839"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032535830"/>
                  <w:placeholder>
                    <w:docPart w:val="B2C1E4B63CF0472E93D7E94675650BF1"/>
                  </w:placeholder>
                  <w:showingPlcHdr/>
                </w:sdtPr>
                <w:sdtContent>
                  <w:tc>
                    <w:tcPr>
                      <w:tcW w:w="1051" w:type="dxa"/>
                    </w:tcPr>
                    <w:p w14:paraId="4D056ABB" w14:textId="484B12F6"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8974439"/>
                  <w:placeholder>
                    <w:docPart w:val="D4316F6FCCC64AAB9E83F39649841705"/>
                  </w:placeholder>
                  <w:showingPlcHdr/>
                </w:sdtPr>
                <w:sdtContent>
                  <w:tc>
                    <w:tcPr>
                      <w:tcW w:w="1051" w:type="dxa"/>
                    </w:tcPr>
                    <w:p w14:paraId="63DC6571" w14:textId="4E409612"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565479573"/>
                  <w:placeholder>
                    <w:docPart w:val="2967F77991A74F4B8B0843F0D2FB45F9"/>
                  </w:placeholder>
                  <w:showingPlcHdr/>
                </w:sdtPr>
                <w:sdtContent>
                  <w:tc>
                    <w:tcPr>
                      <w:tcW w:w="1052" w:type="dxa"/>
                    </w:tcPr>
                    <w:p w14:paraId="192C9444" w14:textId="1E278369"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440978638"/>
                  <w:placeholder>
                    <w:docPart w:val="2B1E409E8E3E4C6095291FB7FF279B66"/>
                  </w:placeholder>
                  <w:showingPlcHdr/>
                </w:sdtPr>
                <w:sdtContent>
                  <w:tc>
                    <w:tcPr>
                      <w:tcW w:w="1052" w:type="dxa"/>
                    </w:tcPr>
                    <w:p w14:paraId="5E40C3FA" w14:textId="77343894"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tr>
            <w:tr w:rsidR="001900D6" w:rsidRPr="009A7679" w14:paraId="298F1784" w14:textId="77777777" w:rsidTr="009A7679">
              <w:tc>
                <w:tcPr>
                  <w:tcW w:w="1051" w:type="dxa"/>
                </w:tcPr>
                <w:p w14:paraId="118186DE" w14:textId="77777777" w:rsidR="001900D6"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 xml:space="preserve">4 </w:t>
                  </w:r>
                </w:p>
                <w:p w14:paraId="4320046D" w14:textId="3D767F70"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Bedroom</w:t>
                  </w:r>
                </w:p>
              </w:tc>
              <w:sdt>
                <w:sdtPr>
                  <w:rPr>
                    <w:rFonts w:eastAsia="Times New Roman"/>
                    <w:bCs/>
                    <w:sz w:val="20"/>
                    <w:szCs w:val="20"/>
                  </w:rPr>
                  <w:id w:val="-244183561"/>
                  <w:placeholder>
                    <w:docPart w:val="3343A149718140F7A52D6501B0224197"/>
                  </w:placeholder>
                  <w:showingPlcHdr/>
                </w:sdtPr>
                <w:sdtContent>
                  <w:tc>
                    <w:tcPr>
                      <w:tcW w:w="1051" w:type="dxa"/>
                    </w:tcPr>
                    <w:p w14:paraId="3E56AFBA" w14:textId="7B851F1F"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628126739"/>
                  <w:placeholder>
                    <w:docPart w:val="E6BA4572EAD1415EBD339B1B2A9597D5"/>
                  </w:placeholder>
                  <w:showingPlcHdr/>
                </w:sdtPr>
                <w:sdtContent>
                  <w:tc>
                    <w:tcPr>
                      <w:tcW w:w="1051" w:type="dxa"/>
                    </w:tcPr>
                    <w:p w14:paraId="1EA03C27" w14:textId="59D4C993"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2027157602"/>
                  <w:placeholder>
                    <w:docPart w:val="BD94841661974E69A26E89E6074E4DD2"/>
                  </w:placeholder>
                  <w:showingPlcHdr/>
                </w:sdtPr>
                <w:sdtContent>
                  <w:tc>
                    <w:tcPr>
                      <w:tcW w:w="1051" w:type="dxa"/>
                    </w:tcPr>
                    <w:p w14:paraId="043065E2" w14:textId="39A71A0A"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742942056"/>
                  <w:placeholder>
                    <w:docPart w:val="81A8A41ECA454BE08905AB3F12F31949"/>
                  </w:placeholder>
                  <w:showingPlcHdr/>
                </w:sdtPr>
                <w:sdtContent>
                  <w:tc>
                    <w:tcPr>
                      <w:tcW w:w="1051" w:type="dxa"/>
                    </w:tcPr>
                    <w:p w14:paraId="4FC14E0A" w14:textId="67E41638"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299889731"/>
                  <w:placeholder>
                    <w:docPart w:val="D722B954CF81461E940D4F6E6EE8CA5A"/>
                  </w:placeholder>
                  <w:showingPlcHdr/>
                </w:sdtPr>
                <w:sdtContent>
                  <w:tc>
                    <w:tcPr>
                      <w:tcW w:w="1052" w:type="dxa"/>
                    </w:tcPr>
                    <w:p w14:paraId="45DBC5A7" w14:textId="0ACA58EE"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559852104"/>
                  <w:placeholder>
                    <w:docPart w:val="95D0D3F0AC8343D182354F3EC9C4F2AA"/>
                  </w:placeholder>
                  <w:showingPlcHdr/>
                </w:sdtPr>
                <w:sdtContent>
                  <w:tc>
                    <w:tcPr>
                      <w:tcW w:w="1052" w:type="dxa"/>
                    </w:tcPr>
                    <w:p w14:paraId="1B3A605A" w14:textId="3FF94351"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tr>
            <w:tr w:rsidR="001900D6" w:rsidRPr="009A7679" w14:paraId="55EB4B30" w14:textId="77777777" w:rsidTr="009A7679">
              <w:tc>
                <w:tcPr>
                  <w:tcW w:w="1051" w:type="dxa"/>
                </w:tcPr>
                <w:p w14:paraId="6FFECA36" w14:textId="77777777" w:rsidR="001900D6"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5</w:t>
                  </w:r>
                </w:p>
                <w:p w14:paraId="7185ECFB" w14:textId="6284AA26" w:rsidR="009A7679" w:rsidRPr="009A7679" w:rsidRDefault="009A7679"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Pr>
                      <w:rFonts w:eastAsia="Times New Roman"/>
                      <w:bCs/>
                      <w:sz w:val="20"/>
                      <w:szCs w:val="20"/>
                    </w:rPr>
                    <w:t>Bedroom</w:t>
                  </w:r>
                </w:p>
              </w:tc>
              <w:sdt>
                <w:sdtPr>
                  <w:rPr>
                    <w:rFonts w:eastAsia="Times New Roman"/>
                    <w:bCs/>
                    <w:sz w:val="20"/>
                    <w:szCs w:val="20"/>
                  </w:rPr>
                  <w:id w:val="1887600304"/>
                  <w:placeholder>
                    <w:docPart w:val="620427809A7645AD9E53211EF9959868"/>
                  </w:placeholder>
                  <w:showingPlcHdr/>
                </w:sdtPr>
                <w:sdtContent>
                  <w:tc>
                    <w:tcPr>
                      <w:tcW w:w="1051" w:type="dxa"/>
                    </w:tcPr>
                    <w:p w14:paraId="39E144B5" w14:textId="3AD65EEF"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897809991"/>
                  <w:placeholder>
                    <w:docPart w:val="5F2E6E40D56D433AA8333ABD9B6CE391"/>
                  </w:placeholder>
                  <w:showingPlcHdr/>
                </w:sdtPr>
                <w:sdtContent>
                  <w:tc>
                    <w:tcPr>
                      <w:tcW w:w="1051" w:type="dxa"/>
                    </w:tcPr>
                    <w:p w14:paraId="1215A069" w14:textId="487F8860"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572386098"/>
                  <w:placeholder>
                    <w:docPart w:val="F120B67B2B61442BBEA508ED405B4A06"/>
                  </w:placeholder>
                  <w:showingPlcHdr/>
                </w:sdtPr>
                <w:sdtContent>
                  <w:tc>
                    <w:tcPr>
                      <w:tcW w:w="1051" w:type="dxa"/>
                    </w:tcPr>
                    <w:p w14:paraId="62B788A6" w14:textId="4C5F76BA"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583563747"/>
                  <w:placeholder>
                    <w:docPart w:val="3F05C698EDC34DF181120C3AC10BFB2E"/>
                  </w:placeholder>
                  <w:showingPlcHdr/>
                </w:sdtPr>
                <w:sdtContent>
                  <w:tc>
                    <w:tcPr>
                      <w:tcW w:w="1051" w:type="dxa"/>
                    </w:tcPr>
                    <w:p w14:paraId="36024476" w14:textId="53DB7E8E"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511146693"/>
                  <w:placeholder>
                    <w:docPart w:val="8E377698874049119EDE4FD6F6F7AD69"/>
                  </w:placeholder>
                  <w:showingPlcHdr/>
                </w:sdtPr>
                <w:sdtContent>
                  <w:tc>
                    <w:tcPr>
                      <w:tcW w:w="1052" w:type="dxa"/>
                    </w:tcPr>
                    <w:p w14:paraId="10093BE3" w14:textId="49B1E135"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sdt>
                <w:sdtPr>
                  <w:rPr>
                    <w:rFonts w:eastAsia="Times New Roman"/>
                    <w:bCs/>
                    <w:sz w:val="20"/>
                    <w:szCs w:val="20"/>
                  </w:rPr>
                  <w:id w:val="1774825350"/>
                  <w:placeholder>
                    <w:docPart w:val="A6B476A67D6F4ED2ACA68C584D49779F"/>
                  </w:placeholder>
                  <w:showingPlcHdr/>
                </w:sdtPr>
                <w:sdtContent>
                  <w:tc>
                    <w:tcPr>
                      <w:tcW w:w="1052" w:type="dxa"/>
                    </w:tcPr>
                    <w:p w14:paraId="4D4B1ED9" w14:textId="07E57269" w:rsidR="001900D6" w:rsidRPr="009A7679" w:rsidRDefault="007E06EB" w:rsidP="005A3105">
                      <w:pPr>
                        <w:pStyle w:val="ListParagraph"/>
                        <w:framePr w:hSpace="180" w:wrap="around" w:vAnchor="text" w:hAnchor="text" w:x="350" w:y="1"/>
                        <w:widowControl/>
                        <w:tabs>
                          <w:tab w:val="left" w:pos="2520"/>
                        </w:tabs>
                        <w:autoSpaceDE/>
                        <w:autoSpaceDN/>
                        <w:ind w:left="0" w:firstLine="0"/>
                        <w:suppressOverlap/>
                        <w:jc w:val="center"/>
                        <w:rPr>
                          <w:rFonts w:eastAsia="Times New Roman"/>
                          <w:bCs/>
                          <w:sz w:val="20"/>
                          <w:szCs w:val="20"/>
                        </w:rPr>
                      </w:pPr>
                      <w:r w:rsidRPr="00D95927">
                        <w:rPr>
                          <w:rStyle w:val="PlaceholderText"/>
                        </w:rPr>
                        <w:t>Click or tap here to enter text.</w:t>
                      </w:r>
                    </w:p>
                  </w:tc>
                </w:sdtContent>
              </w:sdt>
            </w:tr>
          </w:tbl>
          <w:p w14:paraId="271169CE" w14:textId="77777777" w:rsidR="00BE2783" w:rsidRPr="009A7679" w:rsidRDefault="00BE2783" w:rsidP="009A7679">
            <w:pPr>
              <w:pStyle w:val="ListParagraph"/>
              <w:widowControl/>
              <w:tabs>
                <w:tab w:val="left" w:pos="2520"/>
              </w:tabs>
              <w:autoSpaceDE/>
              <w:autoSpaceDN/>
              <w:ind w:left="720" w:firstLine="0"/>
              <w:jc w:val="center"/>
              <w:rPr>
                <w:rFonts w:eastAsia="Times New Roman"/>
                <w:bCs/>
                <w:sz w:val="20"/>
                <w:szCs w:val="20"/>
              </w:rPr>
            </w:pPr>
          </w:p>
        </w:tc>
      </w:tr>
    </w:tbl>
    <w:p w14:paraId="730BCCA8" w14:textId="486D2DDF" w:rsidR="00F608CC" w:rsidRPr="00F608CC" w:rsidRDefault="00F608CC" w:rsidP="00F608CC">
      <w:pPr>
        <w:rPr>
          <w:b/>
          <w:bCs/>
        </w:rPr>
      </w:pPr>
      <w:r>
        <w:rPr>
          <w:b/>
          <w:bCs/>
        </w:rPr>
        <w:t xml:space="preserve">ALL APPLICATIONS MUST INCLUDE THE FOLLOWING </w:t>
      </w:r>
      <w:r w:rsidR="00613EFC">
        <w:rPr>
          <w:b/>
          <w:bCs/>
        </w:rPr>
        <w:t>MATERIALS</w:t>
      </w:r>
      <w:r>
        <w:rPr>
          <w:b/>
          <w:bCs/>
        </w:rPr>
        <w:t>, IF APPLICABLE:</w:t>
      </w:r>
    </w:p>
    <w:p w14:paraId="26B740D8" w14:textId="77777777" w:rsidR="00F608CC" w:rsidRPr="00F608CC" w:rsidRDefault="00F608CC" w:rsidP="00F608CC">
      <w:pPr>
        <w:rPr>
          <w:b/>
        </w:rPr>
      </w:pPr>
    </w:p>
    <w:p w14:paraId="5F3F6307" w14:textId="670F71F7" w:rsidR="00F608CC" w:rsidRPr="00F608CC" w:rsidRDefault="00F608CC" w:rsidP="00821612">
      <w:pPr>
        <w:pStyle w:val="ListParagraph"/>
        <w:numPr>
          <w:ilvl w:val="0"/>
          <w:numId w:val="7"/>
        </w:numPr>
      </w:pPr>
      <w:r w:rsidRPr="00F608CC">
        <w:t>THDA PBV Application</w:t>
      </w:r>
    </w:p>
    <w:p w14:paraId="1DC6E51A" w14:textId="77777777" w:rsidR="00F608CC" w:rsidRPr="00F608CC" w:rsidRDefault="00F608CC" w:rsidP="00F608CC"/>
    <w:p w14:paraId="552D98FD" w14:textId="77777777" w:rsidR="001900D6" w:rsidRDefault="00856038" w:rsidP="001900D6">
      <w:pPr>
        <w:pStyle w:val="ListParagraph"/>
        <w:numPr>
          <w:ilvl w:val="0"/>
          <w:numId w:val="7"/>
        </w:numPr>
      </w:pPr>
      <w:r>
        <w:t>Copy of THDA Development Program Award Letter</w:t>
      </w:r>
      <w:r w:rsidR="000F2BA7">
        <w:t>, Reservation of Funds,</w:t>
      </w:r>
      <w:r>
        <w:t xml:space="preserve"> or Funding Matrix</w:t>
      </w:r>
    </w:p>
    <w:p w14:paraId="709B845C" w14:textId="77777777" w:rsidR="001900D6" w:rsidRDefault="001900D6" w:rsidP="001900D6">
      <w:pPr>
        <w:pStyle w:val="ListParagraph"/>
      </w:pPr>
    </w:p>
    <w:p w14:paraId="4648C432" w14:textId="6B3E61E4" w:rsidR="001900D6" w:rsidRDefault="001900D6" w:rsidP="001900D6">
      <w:pPr>
        <w:pStyle w:val="ListParagraph"/>
        <w:numPr>
          <w:ilvl w:val="0"/>
          <w:numId w:val="7"/>
        </w:numPr>
      </w:pPr>
      <w:r>
        <w:t xml:space="preserve">If the project is providing permanent supportive housing, attach the MOU or contract with the entity providing support services to be offered. </w:t>
      </w:r>
    </w:p>
    <w:p w14:paraId="15D29C31" w14:textId="77777777" w:rsidR="00C8021A" w:rsidRDefault="00C8021A" w:rsidP="001900D6"/>
    <w:p w14:paraId="20609293" w14:textId="7ACE235B" w:rsidR="00A046C3" w:rsidRDefault="00A046C3" w:rsidP="001115D9">
      <w:pPr>
        <w:pStyle w:val="ListParagraph"/>
        <w:numPr>
          <w:ilvl w:val="0"/>
          <w:numId w:val="8"/>
        </w:numPr>
      </w:pPr>
      <w:r w:rsidRPr="00F608CC">
        <w:t>Proof of Ownership (</w:t>
      </w:r>
      <w:r>
        <w:t>Deed and any Lease, etc.)</w:t>
      </w:r>
    </w:p>
    <w:p w14:paraId="65D24959" w14:textId="77777777" w:rsidR="00A046C3" w:rsidRPr="00F608CC" w:rsidRDefault="00A046C3" w:rsidP="00A046C3"/>
    <w:p w14:paraId="52DE1CC6" w14:textId="77777777" w:rsidR="00613EFC" w:rsidRDefault="00613EFC" w:rsidP="001115D9">
      <w:pPr>
        <w:pStyle w:val="ListParagraph"/>
        <w:numPr>
          <w:ilvl w:val="0"/>
          <w:numId w:val="8"/>
        </w:numPr>
      </w:pPr>
      <w:r>
        <w:t>Current Organizational Chart of Ownership Entity</w:t>
      </w:r>
    </w:p>
    <w:p w14:paraId="2E02CA59" w14:textId="77777777" w:rsidR="00613EFC" w:rsidRDefault="00613EFC" w:rsidP="00613EFC">
      <w:pPr>
        <w:pStyle w:val="ListParagraph"/>
      </w:pPr>
    </w:p>
    <w:p w14:paraId="310239B4" w14:textId="77777777" w:rsidR="00613EFC" w:rsidRDefault="00613EFC" w:rsidP="001115D9">
      <w:pPr>
        <w:pStyle w:val="ListParagraph"/>
        <w:numPr>
          <w:ilvl w:val="0"/>
          <w:numId w:val="8"/>
        </w:numPr>
      </w:pPr>
      <w:r w:rsidRPr="00F608CC">
        <w:t>Property Management Agreement, if applicable</w:t>
      </w:r>
    </w:p>
    <w:p w14:paraId="7304CB1E" w14:textId="77777777" w:rsidR="00613EFC" w:rsidRDefault="00613EFC" w:rsidP="00613EFC">
      <w:pPr>
        <w:pStyle w:val="ListParagraph"/>
      </w:pPr>
    </w:p>
    <w:p w14:paraId="724FDCF3" w14:textId="17398112" w:rsidR="00F608CC" w:rsidRPr="00F608CC" w:rsidRDefault="00F608CC" w:rsidP="001115D9">
      <w:pPr>
        <w:pStyle w:val="ListParagraph"/>
        <w:numPr>
          <w:ilvl w:val="0"/>
          <w:numId w:val="8"/>
        </w:numPr>
      </w:pPr>
      <w:r w:rsidRPr="00F608CC">
        <w:t>Tenant Selection Plan</w:t>
      </w:r>
      <w:r w:rsidR="00A046C3">
        <w:t>, including any current Waiting List</w:t>
      </w:r>
    </w:p>
    <w:p w14:paraId="2AB820CA" w14:textId="77777777" w:rsidR="00F608CC" w:rsidRPr="00F608CC" w:rsidRDefault="00F608CC" w:rsidP="00821612">
      <w:pPr>
        <w:pStyle w:val="ListParagraph"/>
        <w:ind w:left="720" w:firstLine="0"/>
      </w:pPr>
    </w:p>
    <w:p w14:paraId="74CEABF6" w14:textId="694221FE" w:rsidR="00F608CC" w:rsidRPr="00F608CC" w:rsidRDefault="00F608CC" w:rsidP="001115D9">
      <w:pPr>
        <w:pStyle w:val="ListParagraph"/>
        <w:numPr>
          <w:ilvl w:val="0"/>
          <w:numId w:val="8"/>
        </w:numPr>
      </w:pPr>
      <w:bookmarkStart w:id="1" w:name="_Hlk188876246"/>
      <w:r w:rsidRPr="00F608CC">
        <w:t xml:space="preserve">Financial </w:t>
      </w:r>
      <w:r w:rsidR="00613EFC">
        <w:t>S</w:t>
      </w:r>
      <w:r w:rsidRPr="00F608CC">
        <w:t>tatement (Proforma/Income and Expense Statement) for property’s most recent</w:t>
      </w:r>
    </w:p>
    <w:p w14:paraId="37A8009E" w14:textId="77777777" w:rsidR="00F608CC" w:rsidRDefault="00F608CC" w:rsidP="00821612">
      <w:pPr>
        <w:pStyle w:val="ListParagraph"/>
        <w:ind w:left="720" w:firstLine="0"/>
      </w:pPr>
      <w:r w:rsidRPr="00F608CC">
        <w:t>operating year</w:t>
      </w:r>
    </w:p>
    <w:bookmarkEnd w:id="1"/>
    <w:p w14:paraId="28E65269" w14:textId="109F1038" w:rsidR="00D2097A" w:rsidRDefault="00D2097A" w:rsidP="001115D9">
      <w:pPr>
        <w:pStyle w:val="ListParagraph"/>
        <w:numPr>
          <w:ilvl w:val="0"/>
          <w:numId w:val="8"/>
        </w:numPr>
      </w:pPr>
      <w:r>
        <w:t>Proposed 30 Year Proforma (New Construction Only)</w:t>
      </w:r>
    </w:p>
    <w:p w14:paraId="2E3014D7" w14:textId="77777777" w:rsidR="00D2097A" w:rsidRDefault="00D2097A" w:rsidP="00793525"/>
    <w:p w14:paraId="64EC9EED" w14:textId="257C3412" w:rsidR="00B63BB0" w:rsidRPr="00F608CC" w:rsidRDefault="00B63BB0" w:rsidP="001115D9">
      <w:pPr>
        <w:pStyle w:val="ListParagraph"/>
        <w:numPr>
          <w:ilvl w:val="0"/>
          <w:numId w:val="8"/>
        </w:numPr>
      </w:pPr>
      <w:r w:rsidRPr="00F608CC">
        <w:t xml:space="preserve">Rent Roll, if applicable, </w:t>
      </w:r>
      <w:r>
        <w:t xml:space="preserve">dated </w:t>
      </w:r>
      <w:r w:rsidRPr="00F608CC">
        <w:t xml:space="preserve">within 60 days of </w:t>
      </w:r>
      <w:r>
        <w:t>the date of application</w:t>
      </w:r>
    </w:p>
    <w:p w14:paraId="432C77CD" w14:textId="77777777" w:rsidR="00F608CC" w:rsidRPr="00F608CC" w:rsidRDefault="00F608CC" w:rsidP="00821612">
      <w:pPr>
        <w:pStyle w:val="ListParagraph"/>
        <w:ind w:left="720" w:firstLine="0"/>
      </w:pPr>
    </w:p>
    <w:p w14:paraId="1BFCDB7A" w14:textId="77777777" w:rsidR="00F608CC" w:rsidRPr="00F608CC" w:rsidRDefault="00F608CC" w:rsidP="001115D9">
      <w:pPr>
        <w:pStyle w:val="ListParagraph"/>
        <w:numPr>
          <w:ilvl w:val="0"/>
          <w:numId w:val="8"/>
        </w:numPr>
      </w:pPr>
      <w:r w:rsidRPr="00F608CC">
        <w:t>Certification of Payments to Influence Federal Transactions (HUD Form 50071), see attached</w:t>
      </w:r>
    </w:p>
    <w:p w14:paraId="4E7C8F4B" w14:textId="77777777" w:rsidR="00F608CC" w:rsidRPr="00F608CC" w:rsidRDefault="00F608CC" w:rsidP="00821612">
      <w:pPr>
        <w:pStyle w:val="ListParagraph"/>
        <w:ind w:left="720" w:firstLine="0"/>
      </w:pPr>
    </w:p>
    <w:p w14:paraId="1B91FE06" w14:textId="77777777" w:rsidR="00F608CC" w:rsidRPr="00F608CC" w:rsidRDefault="00F608CC" w:rsidP="001115D9">
      <w:pPr>
        <w:pStyle w:val="ListParagraph"/>
        <w:numPr>
          <w:ilvl w:val="0"/>
          <w:numId w:val="8"/>
        </w:numPr>
      </w:pPr>
      <w:r w:rsidRPr="00F608CC">
        <w:t>Applicant/Recipient Disclosure Update Report (HUD Form 2880), see attached</w:t>
      </w:r>
    </w:p>
    <w:p w14:paraId="5A19AF7F" w14:textId="77777777" w:rsidR="00CB07D9" w:rsidRDefault="00CB07D9" w:rsidP="00C33296">
      <w:pPr>
        <w:pStyle w:val="Heading1"/>
        <w:tabs>
          <w:tab w:val="left" w:pos="1179"/>
        </w:tabs>
        <w:spacing w:before="230"/>
        <w:ind w:left="0"/>
        <w:jc w:val="both"/>
        <w:rPr>
          <w:sz w:val="22"/>
          <w:szCs w:val="22"/>
        </w:rPr>
      </w:pPr>
    </w:p>
    <w:p w14:paraId="55711A40" w14:textId="4C906258" w:rsidR="00C33296" w:rsidRPr="001F26FF" w:rsidRDefault="00C33296" w:rsidP="00C33296">
      <w:pPr>
        <w:pStyle w:val="Heading1"/>
        <w:tabs>
          <w:tab w:val="left" w:pos="1179"/>
        </w:tabs>
        <w:spacing w:before="230"/>
        <w:ind w:left="0"/>
        <w:jc w:val="both"/>
        <w:rPr>
          <w:sz w:val="22"/>
          <w:szCs w:val="22"/>
        </w:rPr>
      </w:pPr>
      <w:r w:rsidRPr="001F26FF">
        <w:rPr>
          <w:sz w:val="22"/>
          <w:szCs w:val="22"/>
        </w:rPr>
        <w:t>CERTIFICATION</w:t>
      </w:r>
    </w:p>
    <w:p w14:paraId="7EE578BE" w14:textId="77777777" w:rsidR="001F26FF" w:rsidRPr="001F26FF" w:rsidRDefault="00C33296" w:rsidP="001F26FF">
      <w:pPr>
        <w:pStyle w:val="Heading1"/>
        <w:tabs>
          <w:tab w:val="left" w:pos="1179"/>
        </w:tabs>
        <w:spacing w:before="230"/>
        <w:ind w:left="0"/>
        <w:jc w:val="both"/>
        <w:rPr>
          <w:b w:val="0"/>
          <w:bCs w:val="0"/>
          <w:sz w:val="22"/>
          <w:szCs w:val="22"/>
        </w:rPr>
      </w:pPr>
      <w:r w:rsidRPr="001F26FF">
        <w:rPr>
          <w:b w:val="0"/>
          <w:bCs w:val="0"/>
          <w:sz w:val="22"/>
          <w:szCs w:val="22"/>
        </w:rPr>
        <w:t xml:space="preserve">I am authorized to make a binding contractual commitment </w:t>
      </w:r>
      <w:r w:rsidR="00613EFC" w:rsidRPr="001F26FF">
        <w:rPr>
          <w:b w:val="0"/>
          <w:bCs w:val="0"/>
          <w:sz w:val="22"/>
          <w:szCs w:val="22"/>
        </w:rPr>
        <w:t>on behalf of the Project Owner</w:t>
      </w:r>
      <w:r w:rsidRPr="001F26FF">
        <w:rPr>
          <w:b w:val="0"/>
          <w:bCs w:val="0"/>
          <w:sz w:val="22"/>
          <w:szCs w:val="22"/>
        </w:rPr>
        <w:t xml:space="preserve">. I have received, read, and </w:t>
      </w:r>
      <w:proofErr w:type="gramStart"/>
      <w:r w:rsidRPr="001F26FF">
        <w:rPr>
          <w:b w:val="0"/>
          <w:bCs w:val="0"/>
          <w:sz w:val="22"/>
          <w:szCs w:val="22"/>
        </w:rPr>
        <w:t>understand</w:t>
      </w:r>
      <w:proofErr w:type="gramEnd"/>
      <w:r w:rsidRPr="001F26FF">
        <w:rPr>
          <w:b w:val="0"/>
          <w:bCs w:val="0"/>
          <w:sz w:val="22"/>
          <w:szCs w:val="22"/>
        </w:rPr>
        <w:t xml:space="preserve"> the provisions of this application.</w:t>
      </w:r>
    </w:p>
    <w:p w14:paraId="45620E4E" w14:textId="23D6B4DE" w:rsidR="00613EFC" w:rsidRPr="001F26FF" w:rsidRDefault="00613EFC" w:rsidP="001F26FF">
      <w:pPr>
        <w:pStyle w:val="Heading1"/>
        <w:tabs>
          <w:tab w:val="left" w:pos="1179"/>
        </w:tabs>
        <w:spacing w:before="230"/>
        <w:ind w:left="0"/>
        <w:jc w:val="both"/>
        <w:rPr>
          <w:b w:val="0"/>
          <w:bCs w:val="0"/>
          <w:sz w:val="22"/>
          <w:szCs w:val="22"/>
        </w:rPr>
      </w:pPr>
      <w:r w:rsidRPr="001F26FF">
        <w:rPr>
          <w:b w:val="0"/>
          <w:bCs w:val="0"/>
          <w:sz w:val="22"/>
          <w:szCs w:val="22"/>
        </w:rPr>
        <w:t>By submitting this Application, I certify that all information I provided is true, accurate, and complete, and if requested, I shall provide further documentation to support any representations. I further acknowledge that falsification of documents or any material falsehoods or omissions in the Application is subject to state and federal criminal penalties.  I acknowledge that Title 18, Section 1001 of the United States Code states that a person is guilty of a felony for knowingly and willfully making false or fraudulent statement to any U.S. Department or Agency.  Further, Title 13, Chapter 23, Section 133 of the Tennessee Code Annotated states that it is unlawful for any person to knowingly make, utter, or publish a false statement of substance for the purpose of influencing the agen</w:t>
      </w:r>
      <w:r w:rsidR="001F26FF" w:rsidRPr="001F26FF">
        <w:rPr>
          <w:b w:val="0"/>
          <w:bCs w:val="0"/>
          <w:sz w:val="22"/>
          <w:szCs w:val="22"/>
        </w:rPr>
        <w:t>c</w:t>
      </w:r>
      <w:r w:rsidRPr="001F26FF">
        <w:rPr>
          <w:b w:val="0"/>
          <w:bCs w:val="0"/>
          <w:sz w:val="22"/>
          <w:szCs w:val="22"/>
        </w:rPr>
        <w:t>y to allow participation in any of its programs and such violation is a Class E felony.</w:t>
      </w:r>
    </w:p>
    <w:p w14:paraId="4344973B" w14:textId="3CD11CE8" w:rsidR="00C33296" w:rsidRPr="001F26FF" w:rsidRDefault="00613EFC" w:rsidP="00613EFC">
      <w:pPr>
        <w:pStyle w:val="Heading1"/>
        <w:tabs>
          <w:tab w:val="left" w:pos="1179"/>
        </w:tabs>
        <w:spacing w:before="230"/>
        <w:ind w:left="0"/>
        <w:jc w:val="both"/>
        <w:rPr>
          <w:b w:val="0"/>
          <w:bCs w:val="0"/>
          <w:sz w:val="22"/>
          <w:szCs w:val="22"/>
        </w:rPr>
      </w:pPr>
      <w:r w:rsidRPr="001F26FF">
        <w:rPr>
          <w:b w:val="0"/>
          <w:bCs w:val="0"/>
          <w:sz w:val="22"/>
          <w:szCs w:val="22"/>
        </w:rPr>
        <w:t xml:space="preserve">I </w:t>
      </w:r>
      <w:r w:rsidR="00C33296" w:rsidRPr="001F26FF">
        <w:rPr>
          <w:b w:val="0"/>
          <w:bCs w:val="0"/>
          <w:sz w:val="22"/>
          <w:szCs w:val="22"/>
        </w:rPr>
        <w:t xml:space="preserve">acknowledge that failure to disclose a material fact or </w:t>
      </w:r>
      <w:r w:rsidR="001F26FF" w:rsidRPr="001F26FF">
        <w:rPr>
          <w:b w:val="0"/>
          <w:bCs w:val="0"/>
          <w:sz w:val="22"/>
          <w:szCs w:val="22"/>
        </w:rPr>
        <w:t>misrepresentation of</w:t>
      </w:r>
      <w:r w:rsidR="00C33296" w:rsidRPr="001F26FF">
        <w:rPr>
          <w:b w:val="0"/>
          <w:bCs w:val="0"/>
          <w:sz w:val="22"/>
          <w:szCs w:val="22"/>
        </w:rPr>
        <w:t xml:space="preserve"> a fact can result in disqualification of the </w:t>
      </w:r>
      <w:r w:rsidR="001F26FF" w:rsidRPr="001F26FF">
        <w:rPr>
          <w:b w:val="0"/>
          <w:bCs w:val="0"/>
          <w:sz w:val="22"/>
          <w:szCs w:val="22"/>
        </w:rPr>
        <w:t>A</w:t>
      </w:r>
      <w:r w:rsidRPr="001F26FF">
        <w:rPr>
          <w:b w:val="0"/>
          <w:bCs w:val="0"/>
          <w:sz w:val="22"/>
          <w:szCs w:val="22"/>
        </w:rPr>
        <w:t>pplication</w:t>
      </w:r>
      <w:r w:rsidR="00C33296" w:rsidRPr="001F26FF">
        <w:rPr>
          <w:b w:val="0"/>
          <w:bCs w:val="0"/>
          <w:sz w:val="22"/>
          <w:szCs w:val="22"/>
        </w:rPr>
        <w:t xml:space="preserve"> from further consideration of an award. I certify that all information</w:t>
      </w:r>
      <w:r w:rsidR="00C91384" w:rsidRPr="001F26FF">
        <w:rPr>
          <w:b w:val="0"/>
          <w:bCs w:val="0"/>
          <w:sz w:val="22"/>
          <w:szCs w:val="22"/>
        </w:rPr>
        <w:t xml:space="preserve"> and exhibits</w:t>
      </w:r>
      <w:r w:rsidR="00C33296" w:rsidRPr="001F26FF">
        <w:rPr>
          <w:b w:val="0"/>
          <w:bCs w:val="0"/>
          <w:sz w:val="22"/>
          <w:szCs w:val="22"/>
        </w:rPr>
        <w:t xml:space="preserve"> contained in this </w:t>
      </w:r>
      <w:r w:rsidR="001F26FF" w:rsidRPr="001F26FF">
        <w:rPr>
          <w:b w:val="0"/>
          <w:bCs w:val="0"/>
          <w:sz w:val="22"/>
          <w:szCs w:val="22"/>
        </w:rPr>
        <w:t>A</w:t>
      </w:r>
      <w:r w:rsidR="00C33296" w:rsidRPr="001F26FF">
        <w:rPr>
          <w:b w:val="0"/>
          <w:bCs w:val="0"/>
          <w:sz w:val="22"/>
          <w:szCs w:val="22"/>
        </w:rPr>
        <w:t xml:space="preserve">pplication </w:t>
      </w:r>
      <w:r w:rsidR="00C91384" w:rsidRPr="001F26FF">
        <w:rPr>
          <w:b w:val="0"/>
          <w:bCs w:val="0"/>
          <w:sz w:val="22"/>
          <w:szCs w:val="22"/>
        </w:rPr>
        <w:t>are</w:t>
      </w:r>
      <w:r w:rsidR="00C33296" w:rsidRPr="001F26FF">
        <w:rPr>
          <w:b w:val="0"/>
          <w:bCs w:val="0"/>
          <w:sz w:val="22"/>
          <w:szCs w:val="22"/>
        </w:rPr>
        <w:t xml:space="preserve"> true</w:t>
      </w:r>
      <w:r w:rsidR="00C91384" w:rsidRPr="001F26FF">
        <w:rPr>
          <w:b w:val="0"/>
          <w:bCs w:val="0"/>
          <w:sz w:val="22"/>
          <w:szCs w:val="22"/>
        </w:rPr>
        <w:t>,</w:t>
      </w:r>
      <w:r w:rsidR="00C33296" w:rsidRPr="001F26FF">
        <w:rPr>
          <w:b w:val="0"/>
          <w:bCs w:val="0"/>
          <w:sz w:val="22"/>
          <w:szCs w:val="22"/>
        </w:rPr>
        <w:t xml:space="preserve"> correct</w:t>
      </w:r>
      <w:r w:rsidR="00C91384" w:rsidRPr="001F26FF">
        <w:rPr>
          <w:b w:val="0"/>
          <w:bCs w:val="0"/>
          <w:sz w:val="22"/>
          <w:szCs w:val="22"/>
        </w:rPr>
        <w:t>, and complete</w:t>
      </w:r>
      <w:r w:rsidR="00C33296" w:rsidRPr="001F26FF">
        <w:rPr>
          <w:b w:val="0"/>
          <w:bCs w:val="0"/>
          <w:sz w:val="22"/>
          <w:szCs w:val="22"/>
        </w:rPr>
        <w:t xml:space="preserve"> to the best of </w:t>
      </w:r>
      <w:proofErr w:type="gramStart"/>
      <w:r w:rsidR="00C33296" w:rsidRPr="001F26FF">
        <w:rPr>
          <w:b w:val="0"/>
          <w:bCs w:val="0"/>
          <w:sz w:val="22"/>
          <w:szCs w:val="22"/>
        </w:rPr>
        <w:t>my knowledge</w:t>
      </w:r>
      <w:proofErr w:type="gramEnd"/>
      <w:r w:rsidR="00C33296" w:rsidRPr="001F26FF">
        <w:rPr>
          <w:b w:val="0"/>
          <w:bCs w:val="0"/>
          <w:sz w:val="22"/>
          <w:szCs w:val="22"/>
        </w:rPr>
        <w:t xml:space="preserve"> and belief. </w:t>
      </w:r>
    </w:p>
    <w:p w14:paraId="73EC29AC" w14:textId="13733003" w:rsidR="001F26FF" w:rsidRPr="001F26FF" w:rsidRDefault="00C91384" w:rsidP="00C33296">
      <w:pPr>
        <w:pStyle w:val="Heading1"/>
        <w:tabs>
          <w:tab w:val="left" w:pos="1179"/>
        </w:tabs>
        <w:spacing w:before="230"/>
        <w:ind w:left="0"/>
        <w:jc w:val="both"/>
        <w:rPr>
          <w:b w:val="0"/>
          <w:bCs w:val="0"/>
          <w:sz w:val="22"/>
          <w:szCs w:val="22"/>
        </w:rPr>
      </w:pPr>
      <w:r w:rsidRPr="001F26FF">
        <w:rPr>
          <w:b w:val="0"/>
          <w:bCs w:val="0"/>
          <w:sz w:val="22"/>
          <w:szCs w:val="22"/>
        </w:rPr>
        <w:t xml:space="preserve">I understand that there is no promise or guarantee from THDA that my </w:t>
      </w:r>
      <w:r w:rsidR="001F26FF" w:rsidRPr="001F26FF">
        <w:rPr>
          <w:b w:val="0"/>
          <w:bCs w:val="0"/>
          <w:sz w:val="22"/>
          <w:szCs w:val="22"/>
        </w:rPr>
        <w:t>application</w:t>
      </w:r>
      <w:r w:rsidRPr="001F26FF">
        <w:rPr>
          <w:b w:val="0"/>
          <w:bCs w:val="0"/>
          <w:sz w:val="22"/>
          <w:szCs w:val="22"/>
        </w:rPr>
        <w:t xml:space="preserve"> will be </w:t>
      </w:r>
      <w:r w:rsidR="001F26FF" w:rsidRPr="001F26FF">
        <w:rPr>
          <w:b w:val="0"/>
          <w:bCs w:val="0"/>
          <w:sz w:val="22"/>
          <w:szCs w:val="22"/>
        </w:rPr>
        <w:t>selected to receive Project-Based Vouchers</w:t>
      </w:r>
      <w:r w:rsidRPr="001F26FF">
        <w:rPr>
          <w:b w:val="0"/>
          <w:bCs w:val="0"/>
          <w:sz w:val="22"/>
          <w:szCs w:val="22"/>
        </w:rPr>
        <w:t xml:space="preserve">. </w:t>
      </w:r>
    </w:p>
    <w:p w14:paraId="396A90C5" w14:textId="3D4ECF4A" w:rsidR="00C33296" w:rsidRPr="001F26FF" w:rsidRDefault="00C33296" w:rsidP="00C33296">
      <w:pPr>
        <w:pStyle w:val="Heading1"/>
        <w:tabs>
          <w:tab w:val="left" w:pos="1179"/>
        </w:tabs>
        <w:spacing w:before="230"/>
        <w:ind w:left="0"/>
        <w:jc w:val="both"/>
        <w:rPr>
          <w:b w:val="0"/>
          <w:bCs w:val="0"/>
          <w:sz w:val="22"/>
          <w:szCs w:val="22"/>
        </w:rPr>
      </w:pPr>
      <w:r w:rsidRPr="001F26FF">
        <w:rPr>
          <w:b w:val="0"/>
          <w:bCs w:val="0"/>
          <w:sz w:val="22"/>
          <w:szCs w:val="22"/>
        </w:rPr>
        <w:t xml:space="preserve">I understand that </w:t>
      </w:r>
      <w:r w:rsidR="002C6A2C" w:rsidRPr="001F26FF">
        <w:rPr>
          <w:b w:val="0"/>
          <w:bCs w:val="0"/>
          <w:sz w:val="22"/>
          <w:szCs w:val="22"/>
        </w:rPr>
        <w:t xml:space="preserve">THDA </w:t>
      </w:r>
      <w:r w:rsidRPr="001F26FF">
        <w:rPr>
          <w:b w:val="0"/>
          <w:bCs w:val="0"/>
          <w:sz w:val="22"/>
          <w:szCs w:val="22"/>
        </w:rPr>
        <w:t xml:space="preserve">may, at its choosing, conduct a check with credit verification agencies. </w:t>
      </w:r>
    </w:p>
    <w:p w14:paraId="45AACD61" w14:textId="77777777" w:rsidR="001F26FF" w:rsidRPr="001F26FF" w:rsidRDefault="00C33296" w:rsidP="00C33296">
      <w:pPr>
        <w:pStyle w:val="Heading1"/>
        <w:tabs>
          <w:tab w:val="left" w:pos="1179"/>
        </w:tabs>
        <w:spacing w:before="230"/>
        <w:ind w:left="0"/>
        <w:jc w:val="both"/>
        <w:rPr>
          <w:b w:val="0"/>
          <w:bCs w:val="0"/>
          <w:sz w:val="22"/>
          <w:szCs w:val="22"/>
        </w:rPr>
      </w:pPr>
      <w:r w:rsidRPr="001F26FF">
        <w:rPr>
          <w:b w:val="0"/>
          <w:bCs w:val="0"/>
          <w:sz w:val="22"/>
          <w:szCs w:val="22"/>
        </w:rPr>
        <w:t xml:space="preserve">I understand </w:t>
      </w:r>
      <w:r w:rsidR="002C6A2C" w:rsidRPr="001F26FF">
        <w:rPr>
          <w:b w:val="0"/>
          <w:bCs w:val="0"/>
          <w:sz w:val="22"/>
          <w:szCs w:val="22"/>
        </w:rPr>
        <w:t xml:space="preserve">THDA </w:t>
      </w:r>
      <w:r w:rsidRPr="001F26FF">
        <w:rPr>
          <w:b w:val="0"/>
          <w:bCs w:val="0"/>
          <w:sz w:val="22"/>
          <w:szCs w:val="22"/>
        </w:rPr>
        <w:t>is not obligated to pay, nor will it in fact pay, any costs or losses incurred by applicant</w:t>
      </w:r>
      <w:r w:rsidR="001F26FF" w:rsidRPr="001F26FF">
        <w:rPr>
          <w:b w:val="0"/>
          <w:bCs w:val="0"/>
          <w:sz w:val="22"/>
          <w:szCs w:val="22"/>
        </w:rPr>
        <w:t>s</w:t>
      </w:r>
      <w:r w:rsidRPr="001F26FF">
        <w:rPr>
          <w:b w:val="0"/>
          <w:bCs w:val="0"/>
          <w:sz w:val="22"/>
          <w:szCs w:val="22"/>
        </w:rPr>
        <w:t xml:space="preserve"> at any time including, but not limited to, the cost of: 1) any prior actions by </w:t>
      </w:r>
      <w:r w:rsidR="001F26FF" w:rsidRPr="001F26FF">
        <w:rPr>
          <w:b w:val="0"/>
          <w:bCs w:val="0"/>
          <w:sz w:val="22"/>
          <w:szCs w:val="22"/>
        </w:rPr>
        <w:t>an</w:t>
      </w:r>
      <w:r w:rsidRPr="001F26FF">
        <w:rPr>
          <w:b w:val="0"/>
          <w:bCs w:val="0"/>
          <w:sz w:val="22"/>
          <w:szCs w:val="22"/>
        </w:rPr>
        <w:t xml:space="preserve"> applicant in order to complete this </w:t>
      </w:r>
      <w:r w:rsidR="001F26FF" w:rsidRPr="001F26FF">
        <w:rPr>
          <w:b w:val="0"/>
          <w:bCs w:val="0"/>
          <w:sz w:val="22"/>
          <w:szCs w:val="22"/>
        </w:rPr>
        <w:t>A</w:t>
      </w:r>
      <w:r w:rsidRPr="001F26FF">
        <w:rPr>
          <w:b w:val="0"/>
          <w:bCs w:val="0"/>
          <w:sz w:val="22"/>
          <w:szCs w:val="22"/>
        </w:rPr>
        <w:t xml:space="preserve">pplication, and 2) any future actions by applicant in connection with any negotiations between the applicant and </w:t>
      </w:r>
      <w:r w:rsidR="002C6A2C" w:rsidRPr="001F26FF">
        <w:rPr>
          <w:b w:val="0"/>
          <w:bCs w:val="0"/>
          <w:sz w:val="22"/>
          <w:szCs w:val="22"/>
        </w:rPr>
        <w:t>THDA</w:t>
      </w:r>
      <w:r w:rsidRPr="001F26FF">
        <w:rPr>
          <w:b w:val="0"/>
          <w:bCs w:val="0"/>
          <w:sz w:val="22"/>
          <w:szCs w:val="22"/>
        </w:rPr>
        <w:t xml:space="preserve"> including, but not limited to, actions to comply with requirements of </w:t>
      </w:r>
      <w:r w:rsidR="002C6A2C" w:rsidRPr="001F26FF">
        <w:rPr>
          <w:b w:val="0"/>
          <w:bCs w:val="0"/>
          <w:sz w:val="22"/>
          <w:szCs w:val="22"/>
        </w:rPr>
        <w:t>THDA</w:t>
      </w:r>
      <w:r w:rsidRPr="001F26FF">
        <w:rPr>
          <w:b w:val="0"/>
          <w:bCs w:val="0"/>
          <w:sz w:val="22"/>
          <w:szCs w:val="22"/>
        </w:rPr>
        <w:t xml:space="preserve"> or any applicable federal, state, or local laws/regulations. </w:t>
      </w:r>
    </w:p>
    <w:p w14:paraId="4840A357" w14:textId="5591E411" w:rsidR="00C33296" w:rsidRPr="001F26FF" w:rsidRDefault="00C33296" w:rsidP="00C33296">
      <w:pPr>
        <w:pStyle w:val="Heading1"/>
        <w:tabs>
          <w:tab w:val="left" w:pos="1179"/>
        </w:tabs>
        <w:spacing w:before="230"/>
        <w:ind w:left="0"/>
        <w:jc w:val="both"/>
        <w:rPr>
          <w:b w:val="0"/>
          <w:bCs w:val="0"/>
          <w:sz w:val="22"/>
          <w:szCs w:val="22"/>
        </w:rPr>
      </w:pPr>
      <w:r w:rsidRPr="001F26FF">
        <w:rPr>
          <w:b w:val="0"/>
          <w:bCs w:val="0"/>
          <w:sz w:val="22"/>
          <w:szCs w:val="22"/>
        </w:rPr>
        <w:t>I agree to comply with all federal, state</w:t>
      </w:r>
      <w:r w:rsidR="00613EFC" w:rsidRPr="001F26FF">
        <w:rPr>
          <w:b w:val="0"/>
          <w:bCs w:val="0"/>
          <w:sz w:val="22"/>
          <w:szCs w:val="22"/>
        </w:rPr>
        <w:t>,</w:t>
      </w:r>
      <w:r w:rsidRPr="001F26FF">
        <w:rPr>
          <w:b w:val="0"/>
          <w:bCs w:val="0"/>
          <w:sz w:val="22"/>
          <w:szCs w:val="22"/>
        </w:rPr>
        <w:t xml:space="preserve"> or local laws or regulations that may apply to this project</w:t>
      </w:r>
      <w:r w:rsidR="001F26FF" w:rsidRPr="001F26FF">
        <w:rPr>
          <w:b w:val="0"/>
          <w:bCs w:val="0"/>
          <w:sz w:val="22"/>
          <w:szCs w:val="22"/>
        </w:rPr>
        <w:t>, including, but not limited to the</w:t>
      </w:r>
      <w:r w:rsidR="0067599F" w:rsidRPr="001F26FF">
        <w:rPr>
          <w:b w:val="0"/>
          <w:bCs w:val="0"/>
          <w:sz w:val="22"/>
          <w:szCs w:val="22"/>
        </w:rPr>
        <w:t xml:space="preserve"> National Standards for the Physical Inspection of Real Estate (NSPIRE)</w:t>
      </w:r>
      <w:r w:rsidR="00F22287">
        <w:rPr>
          <w:b w:val="0"/>
          <w:bCs w:val="0"/>
          <w:sz w:val="22"/>
          <w:szCs w:val="22"/>
        </w:rPr>
        <w:t>, Environmental Review, Davis-Bacon Act, Site and Neighborhood Standards,</w:t>
      </w:r>
      <w:r w:rsidR="0067599F" w:rsidRPr="001F26FF">
        <w:rPr>
          <w:b w:val="0"/>
          <w:bCs w:val="0"/>
          <w:sz w:val="22"/>
          <w:szCs w:val="22"/>
        </w:rPr>
        <w:t xml:space="preserve"> and all applicable state and local requirements.</w:t>
      </w:r>
    </w:p>
    <w:p w14:paraId="1799F87F" w14:textId="333502EA" w:rsidR="001F26FF" w:rsidRDefault="00C33296" w:rsidP="00C33296">
      <w:pPr>
        <w:pStyle w:val="Heading1"/>
        <w:tabs>
          <w:tab w:val="left" w:pos="1179"/>
        </w:tabs>
        <w:spacing w:before="230"/>
        <w:ind w:left="0"/>
        <w:jc w:val="both"/>
        <w:rPr>
          <w:b w:val="0"/>
          <w:bCs w:val="0"/>
          <w:sz w:val="22"/>
          <w:szCs w:val="22"/>
        </w:rPr>
      </w:pPr>
      <w:r w:rsidRPr="001F26FF">
        <w:rPr>
          <w:b w:val="0"/>
          <w:bCs w:val="0"/>
          <w:sz w:val="22"/>
          <w:szCs w:val="22"/>
        </w:rPr>
        <w:t xml:space="preserve">I </w:t>
      </w:r>
      <w:r w:rsidR="001F26FF">
        <w:rPr>
          <w:b w:val="0"/>
          <w:bCs w:val="0"/>
          <w:sz w:val="22"/>
          <w:szCs w:val="22"/>
        </w:rPr>
        <w:t>understand that the Project may</w:t>
      </w:r>
      <w:r w:rsidRPr="001F26FF">
        <w:rPr>
          <w:b w:val="0"/>
          <w:bCs w:val="0"/>
          <w:sz w:val="22"/>
          <w:szCs w:val="22"/>
        </w:rPr>
        <w:t xml:space="preserve"> not enter into, execute</w:t>
      </w:r>
      <w:r w:rsidR="001F26FF" w:rsidRPr="001F26FF">
        <w:rPr>
          <w:b w:val="0"/>
          <w:bCs w:val="0"/>
          <w:sz w:val="22"/>
          <w:szCs w:val="22"/>
        </w:rPr>
        <w:t>,</w:t>
      </w:r>
      <w:r w:rsidRPr="001F26FF">
        <w:rPr>
          <w:b w:val="0"/>
          <w:bCs w:val="0"/>
          <w:sz w:val="22"/>
          <w:szCs w:val="22"/>
        </w:rPr>
        <w:t xml:space="preserve"> or be a party to any covenant, agreement, lease, deed, assignment, conveyance, or any other written instrument which restricts the sale, lease, use or occupancy of the property or any part thereof, upon the basis of race, color,</w:t>
      </w:r>
      <w:r w:rsidR="00EC68FB">
        <w:rPr>
          <w:b w:val="0"/>
          <w:bCs w:val="0"/>
          <w:sz w:val="22"/>
          <w:szCs w:val="22"/>
        </w:rPr>
        <w:t xml:space="preserve"> creed, </w:t>
      </w:r>
      <w:r w:rsidRPr="001F26FF">
        <w:rPr>
          <w:b w:val="0"/>
          <w:bCs w:val="0"/>
          <w:sz w:val="22"/>
          <w:szCs w:val="22"/>
        </w:rPr>
        <w:t xml:space="preserve">religion, sex, or national origin. </w:t>
      </w:r>
    </w:p>
    <w:p w14:paraId="6721E35B" w14:textId="7CFD7A33" w:rsidR="00C33296" w:rsidRPr="001F26FF" w:rsidRDefault="001F26FF" w:rsidP="00C33296">
      <w:pPr>
        <w:pStyle w:val="Heading1"/>
        <w:tabs>
          <w:tab w:val="left" w:pos="1179"/>
        </w:tabs>
        <w:spacing w:before="230"/>
        <w:ind w:left="0"/>
        <w:jc w:val="both"/>
        <w:rPr>
          <w:b w:val="0"/>
          <w:bCs w:val="0"/>
          <w:sz w:val="22"/>
          <w:szCs w:val="22"/>
        </w:rPr>
      </w:pPr>
      <w:r>
        <w:rPr>
          <w:b w:val="0"/>
          <w:bCs w:val="0"/>
          <w:sz w:val="22"/>
          <w:szCs w:val="22"/>
        </w:rPr>
        <w:t xml:space="preserve">I certify that the Project </w:t>
      </w:r>
      <w:r w:rsidR="00C33296" w:rsidRPr="001F26FF">
        <w:rPr>
          <w:b w:val="0"/>
          <w:bCs w:val="0"/>
          <w:sz w:val="22"/>
          <w:szCs w:val="22"/>
        </w:rPr>
        <w:t xml:space="preserve">will comply with all federal, state, and local laws, </w:t>
      </w:r>
      <w:r w:rsidR="00C91384" w:rsidRPr="001F26FF">
        <w:rPr>
          <w:b w:val="0"/>
          <w:bCs w:val="0"/>
          <w:sz w:val="22"/>
          <w:szCs w:val="22"/>
        </w:rPr>
        <w:t>including labor standards and equal opportunity requirements (24 CFR 983.155(b)(1)(ii)</w:t>
      </w:r>
      <w:r w:rsidR="00C33296" w:rsidRPr="001F26FF">
        <w:rPr>
          <w:b w:val="0"/>
          <w:bCs w:val="0"/>
          <w:sz w:val="22"/>
          <w:szCs w:val="22"/>
        </w:rPr>
        <w:t>, prohibiting discrimination or segregation and will not discriminate by reason of race, color, religion, sex or national origin in the sale, lease, use or occupancy of the property.</w:t>
      </w:r>
    </w:p>
    <w:p w14:paraId="72E84F7E" w14:textId="76725BCE" w:rsidR="00B63BB0" w:rsidRDefault="002C6A2C" w:rsidP="002C6A2C">
      <w:pPr>
        <w:pStyle w:val="Heading1"/>
        <w:tabs>
          <w:tab w:val="left" w:pos="1179"/>
        </w:tabs>
        <w:spacing w:before="230"/>
        <w:ind w:left="0"/>
        <w:jc w:val="both"/>
        <w:rPr>
          <w:b w:val="0"/>
          <w:bCs w:val="0"/>
          <w:sz w:val="22"/>
          <w:szCs w:val="22"/>
        </w:rPr>
      </w:pPr>
      <w:r w:rsidRPr="001F26FF">
        <w:rPr>
          <w:b w:val="0"/>
          <w:bCs w:val="0"/>
          <w:sz w:val="22"/>
          <w:szCs w:val="22"/>
        </w:rPr>
        <w:t xml:space="preserve">I certify </w:t>
      </w:r>
      <w:r w:rsidR="001F26FF">
        <w:rPr>
          <w:b w:val="0"/>
          <w:bCs w:val="0"/>
          <w:sz w:val="22"/>
          <w:szCs w:val="22"/>
        </w:rPr>
        <w:t>that tenants will not be displaced</w:t>
      </w:r>
      <w:r w:rsidRPr="001F26FF">
        <w:rPr>
          <w:b w:val="0"/>
          <w:bCs w:val="0"/>
          <w:sz w:val="22"/>
          <w:szCs w:val="22"/>
        </w:rPr>
        <w:t xml:space="preserve"> (forcibl</w:t>
      </w:r>
      <w:r w:rsidR="001F26FF">
        <w:rPr>
          <w:b w:val="0"/>
          <w:bCs w:val="0"/>
          <w:sz w:val="22"/>
          <w:szCs w:val="22"/>
        </w:rPr>
        <w:t>y</w:t>
      </w:r>
      <w:r w:rsidRPr="001F26FF">
        <w:rPr>
          <w:b w:val="0"/>
          <w:bCs w:val="0"/>
          <w:sz w:val="22"/>
          <w:szCs w:val="22"/>
        </w:rPr>
        <w:t xml:space="preserve"> move</w:t>
      </w:r>
      <w:r w:rsidR="001F26FF">
        <w:rPr>
          <w:b w:val="0"/>
          <w:bCs w:val="0"/>
          <w:sz w:val="22"/>
          <w:szCs w:val="22"/>
        </w:rPr>
        <w:t>d</w:t>
      </w:r>
      <w:r w:rsidRPr="001F26FF">
        <w:rPr>
          <w:b w:val="0"/>
          <w:bCs w:val="0"/>
          <w:sz w:val="22"/>
          <w:szCs w:val="22"/>
        </w:rPr>
        <w:t>)</w:t>
      </w:r>
      <w:r w:rsidR="00387976" w:rsidRPr="001F26FF">
        <w:rPr>
          <w:b w:val="0"/>
          <w:bCs w:val="0"/>
          <w:sz w:val="22"/>
          <w:szCs w:val="22"/>
        </w:rPr>
        <w:t xml:space="preserve"> without cause during the 12 months prior to the date of </w:t>
      </w:r>
      <w:r w:rsidR="001F26FF">
        <w:rPr>
          <w:b w:val="0"/>
          <w:bCs w:val="0"/>
          <w:sz w:val="22"/>
          <w:szCs w:val="22"/>
        </w:rPr>
        <w:t>this A</w:t>
      </w:r>
      <w:r w:rsidR="00387976" w:rsidRPr="001F26FF">
        <w:rPr>
          <w:b w:val="0"/>
          <w:bCs w:val="0"/>
          <w:sz w:val="22"/>
          <w:szCs w:val="22"/>
        </w:rPr>
        <w:t>pplication</w:t>
      </w:r>
      <w:r w:rsidRPr="001F26FF">
        <w:rPr>
          <w:b w:val="0"/>
          <w:bCs w:val="0"/>
          <w:sz w:val="22"/>
          <w:szCs w:val="22"/>
        </w:rPr>
        <w:t xml:space="preserve"> from the units to be assisted at the proposed </w:t>
      </w:r>
      <w:r w:rsidR="001F26FF">
        <w:rPr>
          <w:b w:val="0"/>
          <w:bCs w:val="0"/>
          <w:sz w:val="22"/>
          <w:szCs w:val="22"/>
        </w:rPr>
        <w:t>Project</w:t>
      </w:r>
      <w:r w:rsidRPr="001F26FF">
        <w:rPr>
          <w:b w:val="0"/>
          <w:bCs w:val="0"/>
          <w:sz w:val="22"/>
          <w:szCs w:val="22"/>
        </w:rPr>
        <w:t xml:space="preserve">. </w:t>
      </w:r>
      <w:r w:rsidR="00C91384" w:rsidRPr="001F26FF">
        <w:rPr>
          <w:b w:val="0"/>
          <w:bCs w:val="0"/>
          <w:sz w:val="22"/>
          <w:szCs w:val="22"/>
        </w:rPr>
        <w:t xml:space="preserve">I understand that any existing tenants must be certified as eligible to receive project-based assistance, and if they are not eligible, I may not displace them to qualify their unit for </w:t>
      </w:r>
      <w:r w:rsidR="00B63BB0">
        <w:rPr>
          <w:b w:val="0"/>
          <w:bCs w:val="0"/>
          <w:sz w:val="22"/>
          <w:szCs w:val="22"/>
        </w:rPr>
        <w:t>the Project-Based Voucher Program (PBV Program)</w:t>
      </w:r>
      <w:r w:rsidR="00C91384" w:rsidRPr="001F26FF">
        <w:rPr>
          <w:b w:val="0"/>
          <w:bCs w:val="0"/>
          <w:sz w:val="22"/>
          <w:szCs w:val="22"/>
        </w:rPr>
        <w:t xml:space="preserve">. </w:t>
      </w:r>
    </w:p>
    <w:p w14:paraId="695821A2" w14:textId="6E4252E9" w:rsidR="00E84E29" w:rsidRDefault="00E84E29" w:rsidP="002C6A2C">
      <w:pPr>
        <w:pStyle w:val="Heading1"/>
        <w:tabs>
          <w:tab w:val="left" w:pos="1179"/>
        </w:tabs>
        <w:spacing w:before="230"/>
        <w:ind w:left="0"/>
        <w:jc w:val="both"/>
        <w:rPr>
          <w:b w:val="0"/>
          <w:bCs w:val="0"/>
          <w:sz w:val="22"/>
          <w:szCs w:val="22"/>
        </w:rPr>
      </w:pPr>
      <w:r>
        <w:rPr>
          <w:b w:val="0"/>
          <w:bCs w:val="0"/>
          <w:sz w:val="22"/>
          <w:szCs w:val="22"/>
        </w:rPr>
        <w:t xml:space="preserve">I </w:t>
      </w:r>
      <w:r w:rsidR="00596D9A">
        <w:rPr>
          <w:b w:val="0"/>
          <w:bCs w:val="0"/>
          <w:sz w:val="22"/>
          <w:szCs w:val="22"/>
        </w:rPr>
        <w:t xml:space="preserve">understand that it is the Project Owner’s responsibility to determine whether an </w:t>
      </w:r>
      <w:r w:rsidR="00CB07D9">
        <w:rPr>
          <w:b w:val="0"/>
          <w:bCs w:val="0"/>
          <w:sz w:val="22"/>
          <w:szCs w:val="22"/>
        </w:rPr>
        <w:t>e</w:t>
      </w:r>
      <w:r w:rsidR="00596D9A">
        <w:rPr>
          <w:b w:val="0"/>
          <w:bCs w:val="0"/>
          <w:sz w:val="22"/>
          <w:szCs w:val="22"/>
        </w:rPr>
        <w:t xml:space="preserve">nvironmental </w:t>
      </w:r>
      <w:r w:rsidR="00CB07D9">
        <w:rPr>
          <w:b w:val="0"/>
          <w:bCs w:val="0"/>
          <w:sz w:val="22"/>
          <w:szCs w:val="22"/>
        </w:rPr>
        <w:t>r</w:t>
      </w:r>
      <w:r w:rsidR="00596D9A">
        <w:rPr>
          <w:b w:val="0"/>
          <w:bCs w:val="0"/>
          <w:sz w:val="22"/>
          <w:szCs w:val="22"/>
        </w:rPr>
        <w:t xml:space="preserve">eview is required </w:t>
      </w:r>
      <w:r w:rsidR="00ED6201">
        <w:rPr>
          <w:b w:val="0"/>
          <w:bCs w:val="0"/>
          <w:sz w:val="22"/>
          <w:szCs w:val="22"/>
        </w:rPr>
        <w:t xml:space="preserve">under the U.S. Department of Housing and Urban Development’s (“HUD”) environmental regulations at 24 CFR 50 and 24 CFR 58 </w:t>
      </w:r>
      <w:r w:rsidR="00596D9A">
        <w:rPr>
          <w:b w:val="0"/>
          <w:bCs w:val="0"/>
          <w:sz w:val="22"/>
          <w:szCs w:val="22"/>
        </w:rPr>
        <w:t>and</w:t>
      </w:r>
      <w:r w:rsidR="00A74D0F">
        <w:rPr>
          <w:b w:val="0"/>
          <w:bCs w:val="0"/>
          <w:sz w:val="22"/>
          <w:szCs w:val="22"/>
        </w:rPr>
        <w:t>,</w:t>
      </w:r>
      <w:r w:rsidR="00596D9A">
        <w:rPr>
          <w:b w:val="0"/>
          <w:bCs w:val="0"/>
          <w:sz w:val="22"/>
          <w:szCs w:val="22"/>
        </w:rPr>
        <w:t xml:space="preserve"> if it is</w:t>
      </w:r>
      <w:r w:rsidR="00A74D0F">
        <w:rPr>
          <w:b w:val="0"/>
          <w:bCs w:val="0"/>
          <w:sz w:val="22"/>
          <w:szCs w:val="22"/>
        </w:rPr>
        <w:t>, to determine whether that results in the Project Owner</w:t>
      </w:r>
      <w:r w:rsidRPr="00E84E29">
        <w:rPr>
          <w:b w:val="0"/>
          <w:bCs w:val="0"/>
          <w:sz w:val="22"/>
          <w:szCs w:val="22"/>
        </w:rPr>
        <w:t xml:space="preserve"> and its contractors </w:t>
      </w:r>
      <w:r w:rsidR="00A74D0F">
        <w:rPr>
          <w:b w:val="0"/>
          <w:bCs w:val="0"/>
          <w:sz w:val="22"/>
          <w:szCs w:val="22"/>
        </w:rPr>
        <w:t xml:space="preserve">being </w:t>
      </w:r>
      <w:r w:rsidR="00A74D0F">
        <w:rPr>
          <w:b w:val="0"/>
          <w:bCs w:val="0"/>
          <w:sz w:val="22"/>
          <w:szCs w:val="22"/>
        </w:rPr>
        <w:lastRenderedPageBreak/>
        <w:t xml:space="preserve">prohibited from taking </w:t>
      </w:r>
      <w:r w:rsidR="00ED6201">
        <w:rPr>
          <w:b w:val="0"/>
          <w:bCs w:val="0"/>
          <w:sz w:val="22"/>
          <w:szCs w:val="22"/>
        </w:rPr>
        <w:t xml:space="preserve">any of the </w:t>
      </w:r>
      <w:r w:rsidR="00A74D0F">
        <w:rPr>
          <w:b w:val="0"/>
          <w:bCs w:val="0"/>
          <w:sz w:val="22"/>
          <w:szCs w:val="22"/>
        </w:rPr>
        <w:t>choice-limiting action</w:t>
      </w:r>
      <w:r w:rsidR="00ED6201">
        <w:rPr>
          <w:b w:val="0"/>
          <w:bCs w:val="0"/>
          <w:sz w:val="22"/>
          <w:szCs w:val="22"/>
        </w:rPr>
        <w:t>s defin</w:t>
      </w:r>
      <w:r w:rsidR="00CB07D9">
        <w:rPr>
          <w:b w:val="0"/>
          <w:bCs w:val="0"/>
          <w:sz w:val="22"/>
          <w:szCs w:val="22"/>
        </w:rPr>
        <w:t>ed therein</w:t>
      </w:r>
      <w:r w:rsidR="00A74D0F">
        <w:rPr>
          <w:b w:val="0"/>
          <w:bCs w:val="0"/>
          <w:sz w:val="22"/>
          <w:szCs w:val="22"/>
        </w:rPr>
        <w:t xml:space="preserve"> from the submission of this application until HUD</w:t>
      </w:r>
      <w:r w:rsidR="00B474F7">
        <w:rPr>
          <w:b w:val="0"/>
          <w:bCs w:val="0"/>
          <w:sz w:val="22"/>
          <w:szCs w:val="22"/>
        </w:rPr>
        <w:t>’s approval of the request for release of funds, if applicable.  The choice limiting actions include, but are not limited to,</w:t>
      </w:r>
      <w:r w:rsidR="00A74D0F">
        <w:rPr>
          <w:b w:val="0"/>
          <w:bCs w:val="0"/>
          <w:sz w:val="22"/>
          <w:szCs w:val="22"/>
        </w:rPr>
        <w:t xml:space="preserve"> </w:t>
      </w:r>
      <w:r w:rsidRPr="00E84E29">
        <w:rPr>
          <w:b w:val="0"/>
          <w:bCs w:val="0"/>
          <w:sz w:val="22"/>
          <w:szCs w:val="22"/>
        </w:rPr>
        <w:t>acquir</w:t>
      </w:r>
      <w:r w:rsidR="00A74D0F">
        <w:rPr>
          <w:b w:val="0"/>
          <w:bCs w:val="0"/>
          <w:sz w:val="22"/>
          <w:szCs w:val="22"/>
        </w:rPr>
        <w:t>ing</w:t>
      </w:r>
      <w:r w:rsidRPr="00E84E29">
        <w:rPr>
          <w:b w:val="0"/>
          <w:bCs w:val="0"/>
          <w:sz w:val="22"/>
          <w:szCs w:val="22"/>
        </w:rPr>
        <w:t>, rehabilitat</w:t>
      </w:r>
      <w:r w:rsidR="00A74D0F">
        <w:rPr>
          <w:b w:val="0"/>
          <w:bCs w:val="0"/>
          <w:sz w:val="22"/>
          <w:szCs w:val="22"/>
        </w:rPr>
        <w:t>ing</w:t>
      </w:r>
      <w:r w:rsidRPr="00E84E29">
        <w:rPr>
          <w:b w:val="0"/>
          <w:bCs w:val="0"/>
          <w:sz w:val="22"/>
          <w:szCs w:val="22"/>
        </w:rPr>
        <w:t>, convert</w:t>
      </w:r>
      <w:r w:rsidR="00A74D0F">
        <w:rPr>
          <w:b w:val="0"/>
          <w:bCs w:val="0"/>
          <w:sz w:val="22"/>
          <w:szCs w:val="22"/>
        </w:rPr>
        <w:t>ing</w:t>
      </w:r>
      <w:r w:rsidRPr="00E84E29">
        <w:rPr>
          <w:b w:val="0"/>
          <w:bCs w:val="0"/>
          <w:sz w:val="22"/>
          <w:szCs w:val="22"/>
        </w:rPr>
        <w:t>, leas</w:t>
      </w:r>
      <w:r w:rsidR="00A74D0F">
        <w:rPr>
          <w:b w:val="0"/>
          <w:bCs w:val="0"/>
          <w:sz w:val="22"/>
          <w:szCs w:val="22"/>
        </w:rPr>
        <w:t>ing</w:t>
      </w:r>
      <w:r w:rsidRPr="00E84E29">
        <w:rPr>
          <w:b w:val="0"/>
          <w:bCs w:val="0"/>
          <w:sz w:val="22"/>
          <w:szCs w:val="22"/>
        </w:rPr>
        <w:t>, repair</w:t>
      </w:r>
      <w:r w:rsidR="00A74D0F">
        <w:rPr>
          <w:b w:val="0"/>
          <w:bCs w:val="0"/>
          <w:sz w:val="22"/>
          <w:szCs w:val="22"/>
        </w:rPr>
        <w:t>ing</w:t>
      </w:r>
      <w:r w:rsidRPr="00E84E29">
        <w:rPr>
          <w:b w:val="0"/>
          <w:bCs w:val="0"/>
          <w:sz w:val="22"/>
          <w:szCs w:val="22"/>
        </w:rPr>
        <w:t>, dispos</w:t>
      </w:r>
      <w:r w:rsidR="00A74D0F">
        <w:rPr>
          <w:b w:val="0"/>
          <w:bCs w:val="0"/>
          <w:sz w:val="22"/>
          <w:szCs w:val="22"/>
        </w:rPr>
        <w:t>ing</w:t>
      </w:r>
      <w:r w:rsidRPr="00E84E29">
        <w:rPr>
          <w:b w:val="0"/>
          <w:bCs w:val="0"/>
          <w:sz w:val="22"/>
          <w:szCs w:val="22"/>
        </w:rPr>
        <w:t xml:space="preserve"> of, demolish</w:t>
      </w:r>
      <w:r w:rsidR="00A74D0F">
        <w:rPr>
          <w:b w:val="0"/>
          <w:bCs w:val="0"/>
          <w:sz w:val="22"/>
          <w:szCs w:val="22"/>
        </w:rPr>
        <w:t>ing</w:t>
      </w:r>
      <w:r w:rsidRPr="00E84E29">
        <w:rPr>
          <w:b w:val="0"/>
          <w:bCs w:val="0"/>
          <w:sz w:val="22"/>
          <w:szCs w:val="22"/>
        </w:rPr>
        <w:t>, or construct</w:t>
      </w:r>
      <w:r w:rsidR="00A74D0F">
        <w:rPr>
          <w:b w:val="0"/>
          <w:bCs w:val="0"/>
          <w:sz w:val="22"/>
          <w:szCs w:val="22"/>
        </w:rPr>
        <w:t>ing</w:t>
      </w:r>
      <w:r w:rsidRPr="00E84E29">
        <w:rPr>
          <w:b w:val="0"/>
          <w:bCs w:val="0"/>
          <w:sz w:val="22"/>
          <w:szCs w:val="22"/>
        </w:rPr>
        <w:t xml:space="preserve"> real property or </w:t>
      </w:r>
      <w:r w:rsidR="00A74D0F" w:rsidRPr="00E84E29">
        <w:rPr>
          <w:b w:val="0"/>
          <w:bCs w:val="0"/>
          <w:sz w:val="22"/>
          <w:szCs w:val="22"/>
        </w:rPr>
        <w:t>commit</w:t>
      </w:r>
      <w:r w:rsidR="00A74D0F">
        <w:rPr>
          <w:b w:val="0"/>
          <w:bCs w:val="0"/>
          <w:sz w:val="22"/>
          <w:szCs w:val="22"/>
        </w:rPr>
        <w:t>ting</w:t>
      </w:r>
      <w:r w:rsidRPr="00E84E29">
        <w:rPr>
          <w:b w:val="0"/>
          <w:bCs w:val="0"/>
          <w:sz w:val="22"/>
          <w:szCs w:val="22"/>
        </w:rPr>
        <w:t xml:space="preserve"> or expend</w:t>
      </w:r>
      <w:r w:rsidR="00A74D0F">
        <w:rPr>
          <w:b w:val="0"/>
          <w:bCs w:val="0"/>
          <w:sz w:val="22"/>
          <w:szCs w:val="22"/>
        </w:rPr>
        <w:t>ing</w:t>
      </w:r>
      <w:r w:rsidRPr="00E84E29">
        <w:rPr>
          <w:b w:val="0"/>
          <w:bCs w:val="0"/>
          <w:sz w:val="22"/>
          <w:szCs w:val="22"/>
        </w:rPr>
        <w:t xml:space="preserve"> program or local funds for PBV activities</w:t>
      </w:r>
      <w:r w:rsidR="00B474F7">
        <w:rPr>
          <w:b w:val="0"/>
          <w:bCs w:val="0"/>
          <w:sz w:val="22"/>
          <w:szCs w:val="22"/>
        </w:rPr>
        <w:t>.</w:t>
      </w:r>
    </w:p>
    <w:p w14:paraId="05BE0433" w14:textId="3DE092DF" w:rsidR="00B63BB0" w:rsidRDefault="00B63BB0" w:rsidP="002C6A2C">
      <w:pPr>
        <w:pStyle w:val="Heading1"/>
        <w:tabs>
          <w:tab w:val="left" w:pos="1179"/>
        </w:tabs>
        <w:spacing w:before="230"/>
        <w:ind w:left="0"/>
        <w:jc w:val="both"/>
        <w:rPr>
          <w:b w:val="0"/>
          <w:bCs w:val="0"/>
          <w:sz w:val="22"/>
          <w:szCs w:val="22"/>
        </w:rPr>
      </w:pPr>
      <w:r>
        <w:rPr>
          <w:b w:val="0"/>
          <w:bCs w:val="0"/>
          <w:sz w:val="22"/>
          <w:szCs w:val="22"/>
        </w:rPr>
        <w:t xml:space="preserve">If the Project I represent is selected for the PBV Program, I certify it will comply with </w:t>
      </w:r>
      <w:r w:rsidR="00C91384" w:rsidRPr="001F26FF">
        <w:rPr>
          <w:b w:val="0"/>
          <w:bCs w:val="0"/>
          <w:sz w:val="22"/>
          <w:szCs w:val="22"/>
        </w:rPr>
        <w:t>all federal Section 8 requirements found at 24 CFR Part 983 and the THDA Administrative Plan.</w:t>
      </w:r>
    </w:p>
    <w:p w14:paraId="595C4C44" w14:textId="16642C75" w:rsidR="002C6A2C" w:rsidRPr="001F26FF" w:rsidRDefault="002C6A2C" w:rsidP="00B63BB0">
      <w:pPr>
        <w:pStyle w:val="Heading1"/>
        <w:tabs>
          <w:tab w:val="left" w:pos="1179"/>
        </w:tabs>
        <w:spacing w:before="480"/>
        <w:ind w:left="0"/>
        <w:jc w:val="both"/>
        <w:rPr>
          <w:b w:val="0"/>
          <w:bCs w:val="0"/>
          <w:sz w:val="22"/>
          <w:szCs w:val="22"/>
        </w:rPr>
      </w:pPr>
      <w:r w:rsidRPr="001F26FF">
        <w:rPr>
          <w:b w:val="0"/>
          <w:bCs w:val="0"/>
          <w:sz w:val="22"/>
          <w:szCs w:val="22"/>
        </w:rPr>
        <w:t>Signature:</w:t>
      </w:r>
      <w:r w:rsidR="00B63BB0">
        <w:rPr>
          <w:b w:val="0"/>
          <w:bCs w:val="0"/>
          <w:sz w:val="22"/>
          <w:szCs w:val="22"/>
        </w:rPr>
        <w:tab/>
        <w:t>_____</w:t>
      </w:r>
      <w:sdt>
        <w:sdtPr>
          <w:rPr>
            <w:b w:val="0"/>
            <w:bCs w:val="0"/>
            <w:sz w:val="22"/>
            <w:szCs w:val="22"/>
          </w:rPr>
          <w:id w:val="1381590198"/>
          <w:placeholder>
            <w:docPart w:val="077FD7538CF4418CB64D1321D49234F2"/>
          </w:placeholder>
          <w:showingPlcHdr/>
        </w:sdtPr>
        <w:sdtContent>
          <w:r w:rsidR="007E06EB" w:rsidRPr="00D95927">
            <w:rPr>
              <w:rStyle w:val="PlaceholderText"/>
            </w:rPr>
            <w:t>Click or tap here to enter text.</w:t>
          </w:r>
        </w:sdtContent>
      </w:sdt>
      <w:r w:rsidR="00B63BB0">
        <w:rPr>
          <w:b w:val="0"/>
          <w:bCs w:val="0"/>
          <w:sz w:val="22"/>
          <w:szCs w:val="22"/>
        </w:rPr>
        <w:t>_________________________</w:t>
      </w:r>
      <w:r w:rsidR="00B63BB0">
        <w:rPr>
          <w:b w:val="0"/>
          <w:bCs w:val="0"/>
          <w:sz w:val="22"/>
          <w:szCs w:val="22"/>
        </w:rPr>
        <w:tab/>
      </w:r>
      <w:r w:rsidR="00B63BB0">
        <w:rPr>
          <w:b w:val="0"/>
          <w:bCs w:val="0"/>
          <w:sz w:val="22"/>
          <w:szCs w:val="22"/>
        </w:rPr>
        <w:tab/>
      </w:r>
      <w:r w:rsidR="00B63BB0">
        <w:rPr>
          <w:b w:val="0"/>
          <w:bCs w:val="0"/>
          <w:sz w:val="22"/>
          <w:szCs w:val="22"/>
        </w:rPr>
        <w:tab/>
      </w:r>
      <w:r w:rsidR="00B63BB0">
        <w:rPr>
          <w:b w:val="0"/>
          <w:bCs w:val="0"/>
          <w:sz w:val="22"/>
          <w:szCs w:val="22"/>
        </w:rPr>
        <w:tab/>
        <w:t>Date: ___________</w:t>
      </w:r>
      <w:sdt>
        <w:sdtPr>
          <w:rPr>
            <w:b w:val="0"/>
            <w:bCs w:val="0"/>
            <w:sz w:val="22"/>
            <w:szCs w:val="22"/>
          </w:rPr>
          <w:id w:val="1956216027"/>
          <w:placeholder>
            <w:docPart w:val="FCCF9DFB816B4AA998F0B060FA065C82"/>
          </w:placeholder>
          <w:showingPlcHdr/>
        </w:sdtPr>
        <w:sdtContent>
          <w:r w:rsidR="007E06EB" w:rsidRPr="00D95927">
            <w:rPr>
              <w:rStyle w:val="PlaceholderText"/>
            </w:rPr>
            <w:t>Click or tap here to enter text.</w:t>
          </w:r>
        </w:sdtContent>
      </w:sdt>
      <w:r w:rsidR="00B63BB0">
        <w:rPr>
          <w:b w:val="0"/>
          <w:bCs w:val="0"/>
          <w:sz w:val="22"/>
          <w:szCs w:val="22"/>
        </w:rPr>
        <w:t>_____</w:t>
      </w:r>
    </w:p>
    <w:p w14:paraId="0D81F70D" w14:textId="3F4BB714" w:rsidR="0067599F" w:rsidRPr="0067599F" w:rsidRDefault="002C6A2C" w:rsidP="00B63BB0">
      <w:pPr>
        <w:pStyle w:val="Heading1"/>
        <w:tabs>
          <w:tab w:val="left" w:pos="1179"/>
        </w:tabs>
        <w:spacing w:before="240"/>
        <w:ind w:left="0"/>
        <w:jc w:val="both"/>
      </w:pPr>
      <w:r w:rsidRPr="001F26FF">
        <w:rPr>
          <w:b w:val="0"/>
          <w:bCs w:val="0"/>
          <w:sz w:val="22"/>
          <w:szCs w:val="22"/>
        </w:rPr>
        <w:t xml:space="preserve">Title: </w:t>
      </w:r>
      <w:r w:rsidR="00B63BB0">
        <w:rPr>
          <w:b w:val="0"/>
          <w:bCs w:val="0"/>
          <w:sz w:val="22"/>
          <w:szCs w:val="22"/>
        </w:rPr>
        <w:tab/>
        <w:t>_______</w:t>
      </w:r>
      <w:sdt>
        <w:sdtPr>
          <w:rPr>
            <w:b w:val="0"/>
            <w:bCs w:val="0"/>
            <w:sz w:val="22"/>
            <w:szCs w:val="22"/>
          </w:rPr>
          <w:id w:val="-1752579828"/>
          <w:placeholder>
            <w:docPart w:val="138227F5A7DE4A139526A06845D27715"/>
          </w:placeholder>
          <w:showingPlcHdr/>
        </w:sdtPr>
        <w:sdtContent>
          <w:r w:rsidR="007E06EB" w:rsidRPr="00D95927">
            <w:rPr>
              <w:rStyle w:val="PlaceholderText"/>
            </w:rPr>
            <w:t>Click or tap here to enter text.</w:t>
          </w:r>
        </w:sdtContent>
      </w:sdt>
      <w:r w:rsidR="00B63BB0">
        <w:rPr>
          <w:b w:val="0"/>
          <w:bCs w:val="0"/>
          <w:sz w:val="22"/>
          <w:szCs w:val="22"/>
        </w:rPr>
        <w:t>_______________________</w:t>
      </w:r>
    </w:p>
    <w:sectPr w:rsidR="0067599F" w:rsidRPr="0067599F" w:rsidSect="00F21972">
      <w:headerReference w:type="default" r:id="rId12"/>
      <w:footerReference w:type="default" r:id="rId13"/>
      <w:pgSz w:w="12240" w:h="15840"/>
      <w:pgMar w:top="720" w:right="720" w:bottom="720" w:left="720" w:header="956" w:footer="7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3C11" w14:textId="77777777" w:rsidR="00C46F21" w:rsidRDefault="00C46F21">
      <w:r>
        <w:separator/>
      </w:r>
    </w:p>
  </w:endnote>
  <w:endnote w:type="continuationSeparator" w:id="0">
    <w:p w14:paraId="49441596" w14:textId="77777777" w:rsidR="00C46F21" w:rsidRDefault="00C4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9670" w14:textId="77777777" w:rsidR="00A01998" w:rsidRDefault="00A01998" w:rsidP="00A01998">
    <w:pPr>
      <w:pStyle w:val="Footer"/>
    </w:pPr>
  </w:p>
  <w:p w14:paraId="729B5172" w14:textId="1B822E22" w:rsidR="00A01998" w:rsidRPr="00A01998" w:rsidRDefault="00A01998" w:rsidP="00A01998">
    <w:pPr>
      <w:pStyle w:val="Footer"/>
      <w:jc w:val="center"/>
      <w:rPr>
        <w:bCs/>
      </w:rPr>
    </w:pPr>
    <w:r w:rsidRPr="000A4161">
      <w:rPr>
        <w:rFonts w:ascii="Century Gothic" w:hAnsi="Century Gothic"/>
        <w:noProof/>
        <w:sz w:val="16"/>
        <w:szCs w:val="16"/>
      </w:rPr>
      <w:drawing>
        <wp:anchor distT="0" distB="0" distL="114300" distR="114300" simplePos="0" relativeHeight="251625472" behindDoc="0" locked="0" layoutInCell="1" allowOverlap="1" wp14:anchorId="6B8A6C1D" wp14:editId="39B58415">
          <wp:simplePos x="0" y="0"/>
          <wp:positionH relativeFrom="margin">
            <wp:align>right</wp:align>
          </wp:positionH>
          <wp:positionV relativeFrom="paragraph">
            <wp:posOffset>9525</wp:posOffset>
          </wp:positionV>
          <wp:extent cx="378460" cy="426720"/>
          <wp:effectExtent l="0" t="0" r="2540" b="0"/>
          <wp:wrapSquare wrapText="bothSides"/>
          <wp:docPr id="1664455558" name="Picture 166445555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55558" name="Picture 1664455558"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460" cy="426720"/>
                  </a:xfrm>
                  <a:prstGeom prst="rect">
                    <a:avLst/>
                  </a:prstGeom>
                </pic:spPr>
              </pic:pic>
            </a:graphicData>
          </a:graphic>
          <wp14:sizeRelH relativeFrom="page">
            <wp14:pctWidth>0</wp14:pctWidth>
          </wp14:sizeRelH>
          <wp14:sizeRelV relativeFrom="page">
            <wp14:pctHeight>0</wp14:pctHeight>
          </wp14:sizeRelV>
        </wp:anchor>
      </w:drawing>
    </w:r>
    <w:r w:rsidRPr="000A4161">
      <w:rPr>
        <w:rFonts w:ascii="Century Gothic" w:hAnsi="Century Gothic"/>
        <w:noProof/>
        <w:sz w:val="16"/>
        <w:szCs w:val="16"/>
      </w:rPr>
      <w:drawing>
        <wp:anchor distT="0" distB="0" distL="114300" distR="114300" simplePos="0" relativeHeight="251619328" behindDoc="0" locked="0" layoutInCell="1" allowOverlap="1" wp14:anchorId="38C8AA38" wp14:editId="0398E47C">
          <wp:simplePos x="0" y="0"/>
          <wp:positionH relativeFrom="margin">
            <wp:align>left</wp:align>
          </wp:positionH>
          <wp:positionV relativeFrom="paragraph">
            <wp:posOffset>8255</wp:posOffset>
          </wp:positionV>
          <wp:extent cx="411480" cy="411480"/>
          <wp:effectExtent l="0" t="0" r="7620" b="7620"/>
          <wp:wrapSquare wrapText="bothSides"/>
          <wp:docPr id="2057888506" name="Picture 2057888506"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88506" name="Picture 2057888506" descr="A black and white sign with white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1480" cy="411480"/>
                  </a:xfrm>
                  <a:prstGeom prst="rect">
                    <a:avLst/>
                  </a:prstGeom>
                </pic:spPr>
              </pic:pic>
            </a:graphicData>
          </a:graphic>
          <wp14:sizeRelH relativeFrom="page">
            <wp14:pctWidth>0</wp14:pctWidth>
          </wp14:sizeRelH>
          <wp14:sizeRelV relativeFrom="page">
            <wp14:pctHeight>0</wp14:pctHeight>
          </wp14:sizeRelV>
        </wp:anchor>
      </w:drawing>
    </w:r>
    <w:r w:rsidRPr="000A4161">
      <w:rPr>
        <w:rFonts w:ascii="Century Gothic" w:hAnsi="Century Gothic"/>
        <w:sz w:val="16"/>
        <w:szCs w:val="16"/>
      </w:rPr>
      <w:t>THDA is an equal opportunity, equal access, affirmative action employer</w:t>
    </w:r>
    <w:r w:rsidRPr="000A4161">
      <w:t>.</w:t>
    </w:r>
  </w:p>
  <w:p w14:paraId="653B3CF6" w14:textId="77777777" w:rsidR="00A01998" w:rsidRDefault="00A01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79E2" w14:textId="23CEE83E" w:rsidR="0067599F" w:rsidRDefault="0067599F">
    <w:pPr>
      <w:pStyle w:val="Footer"/>
      <w:jc w:val="center"/>
    </w:pPr>
    <w:r>
      <w:t xml:space="preserve"> THDA PBV APPLICATION </w:t>
    </w:r>
    <w:sdt>
      <w:sdtPr>
        <w:id w:val="7569470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4EE2024" w14:textId="2AC15BFB" w:rsidR="00C541FD" w:rsidRDefault="00C541F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1ABD" w14:textId="77777777" w:rsidR="00C46F21" w:rsidRDefault="00C46F21">
      <w:r>
        <w:separator/>
      </w:r>
    </w:p>
  </w:footnote>
  <w:footnote w:type="continuationSeparator" w:id="0">
    <w:p w14:paraId="3BCCEDD2" w14:textId="77777777" w:rsidR="00C46F21" w:rsidRDefault="00C4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3E9F" w14:textId="52A4D0E4" w:rsidR="008D1125" w:rsidRDefault="00F6485F" w:rsidP="00D26A33">
    <w:pPr>
      <w:pStyle w:val="Header"/>
      <w:tabs>
        <w:tab w:val="clear" w:pos="4680"/>
        <w:tab w:val="clear" w:pos="9360"/>
        <w:tab w:val="left" w:pos="3636"/>
        <w:tab w:val="center" w:pos="5690"/>
      </w:tabs>
    </w:pPr>
    <w:r>
      <w:rPr>
        <w:rFonts w:ascii="Times New Roman"/>
        <w:noProof/>
        <w:sz w:val="20"/>
      </w:rPr>
      <w:drawing>
        <wp:inline distT="0" distB="0" distL="0" distR="0" wp14:anchorId="17EE8A08" wp14:editId="189008AB">
          <wp:extent cx="2776728" cy="835152"/>
          <wp:effectExtent l="0" t="0" r="5080" b="3175"/>
          <wp:docPr id="2006899501"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99501" name="Picture 2"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6728" cy="835152"/>
                  </a:xfrm>
                  <a:prstGeom prst="rect">
                    <a:avLst/>
                  </a:prstGeom>
                </pic:spPr>
              </pic:pic>
            </a:graphicData>
          </a:graphic>
        </wp:inline>
      </w:drawing>
    </w:r>
    <w:r w:rsidR="008D1125">
      <w:rPr>
        <w:rFonts w:ascii="Times New Roman"/>
        <w:noProof/>
        <w:sz w:val="20"/>
      </w:rPr>
      <w:tab/>
    </w:r>
    <w:r w:rsidR="008D1125">
      <w:rPr>
        <w:rFonts w:ascii="Times New Roman"/>
        <w:noProof/>
        <w:sz w:val="20"/>
      </w:rPr>
      <w:tab/>
    </w:r>
    <w:r w:rsidR="008D1125">
      <w:t xml:space="preserve"> </w:t>
    </w:r>
  </w:p>
  <w:p w14:paraId="0CCCDBD8" w14:textId="77777777" w:rsidR="008D1125" w:rsidRDefault="008D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B1CA" w14:textId="2975EB77" w:rsidR="00C541FD" w:rsidRDefault="00C541F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37CA8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24443" o:spid="_x0000_i1025" type="#_x0000_t75" style="width:36pt;height:36pt;visibility:visible;mso-wrap-style:square">
            <v:imagedata r:id="rId1" o:title=""/>
            <o:lock v:ext="edit" aspectratio="f"/>
          </v:shape>
        </w:pict>
      </mc:Choice>
      <mc:Fallback>
        <w:drawing>
          <wp:inline distT="0" distB="0" distL="0" distR="0" wp14:anchorId="17CF5D7A" wp14:editId="0941D1B0">
            <wp:extent cx="457200" cy="457200"/>
            <wp:effectExtent l="0" t="0" r="0" b="0"/>
            <wp:docPr id="7924443" name="Picture 7924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mc:Fallback>
    </mc:AlternateContent>
  </w:numPicBullet>
  <w:abstractNum w:abstractNumId="0" w15:restartNumberingAfterBreak="0">
    <w:nsid w:val="0367384C"/>
    <w:multiLevelType w:val="hybridMultilevel"/>
    <w:tmpl w:val="F098AA94"/>
    <w:lvl w:ilvl="0" w:tplc="7C204A50">
      <w:start w:val="1"/>
      <w:numFmt w:val="upperLetter"/>
      <w:lvlText w:val="%1."/>
      <w:lvlJc w:val="left"/>
      <w:pPr>
        <w:ind w:left="1180" w:hanging="360"/>
      </w:pPr>
      <w:rPr>
        <w:rFonts w:ascii="Arial" w:eastAsia="Arial" w:hAnsi="Arial" w:cs="Arial" w:hint="default"/>
        <w:b w:val="0"/>
        <w:bCs w:val="0"/>
        <w:i w:val="0"/>
        <w:iCs w:val="0"/>
        <w:spacing w:val="-1"/>
        <w:w w:val="100"/>
        <w:sz w:val="24"/>
        <w:szCs w:val="24"/>
        <w:lang w:val="en-US" w:eastAsia="en-US" w:bidi="ar-SA"/>
      </w:rPr>
    </w:lvl>
    <w:lvl w:ilvl="1" w:tplc="649C2C84">
      <w:numFmt w:val="bullet"/>
      <w:lvlText w:val="•"/>
      <w:lvlJc w:val="left"/>
      <w:pPr>
        <w:ind w:left="2200" w:hanging="360"/>
      </w:pPr>
      <w:rPr>
        <w:rFonts w:hint="default"/>
        <w:lang w:val="en-US" w:eastAsia="en-US" w:bidi="ar-SA"/>
      </w:rPr>
    </w:lvl>
    <w:lvl w:ilvl="2" w:tplc="32A2F0F0">
      <w:numFmt w:val="bullet"/>
      <w:lvlText w:val="•"/>
      <w:lvlJc w:val="left"/>
      <w:pPr>
        <w:ind w:left="3220" w:hanging="360"/>
      </w:pPr>
      <w:rPr>
        <w:rFonts w:hint="default"/>
        <w:lang w:val="en-US" w:eastAsia="en-US" w:bidi="ar-SA"/>
      </w:rPr>
    </w:lvl>
    <w:lvl w:ilvl="3" w:tplc="C0480056">
      <w:numFmt w:val="bullet"/>
      <w:lvlText w:val="•"/>
      <w:lvlJc w:val="left"/>
      <w:pPr>
        <w:ind w:left="4240" w:hanging="360"/>
      </w:pPr>
      <w:rPr>
        <w:rFonts w:hint="default"/>
        <w:lang w:val="en-US" w:eastAsia="en-US" w:bidi="ar-SA"/>
      </w:rPr>
    </w:lvl>
    <w:lvl w:ilvl="4" w:tplc="5966122A">
      <w:numFmt w:val="bullet"/>
      <w:lvlText w:val="•"/>
      <w:lvlJc w:val="left"/>
      <w:pPr>
        <w:ind w:left="5260" w:hanging="360"/>
      </w:pPr>
      <w:rPr>
        <w:rFonts w:hint="default"/>
        <w:lang w:val="en-US" w:eastAsia="en-US" w:bidi="ar-SA"/>
      </w:rPr>
    </w:lvl>
    <w:lvl w:ilvl="5" w:tplc="3DCABC3E">
      <w:numFmt w:val="bullet"/>
      <w:lvlText w:val="•"/>
      <w:lvlJc w:val="left"/>
      <w:pPr>
        <w:ind w:left="6280" w:hanging="360"/>
      </w:pPr>
      <w:rPr>
        <w:rFonts w:hint="default"/>
        <w:lang w:val="en-US" w:eastAsia="en-US" w:bidi="ar-SA"/>
      </w:rPr>
    </w:lvl>
    <w:lvl w:ilvl="6" w:tplc="384C4CEA">
      <w:numFmt w:val="bullet"/>
      <w:lvlText w:val="•"/>
      <w:lvlJc w:val="left"/>
      <w:pPr>
        <w:ind w:left="7300" w:hanging="360"/>
      </w:pPr>
      <w:rPr>
        <w:rFonts w:hint="default"/>
        <w:lang w:val="en-US" w:eastAsia="en-US" w:bidi="ar-SA"/>
      </w:rPr>
    </w:lvl>
    <w:lvl w:ilvl="7" w:tplc="4470E4F6">
      <w:numFmt w:val="bullet"/>
      <w:lvlText w:val="•"/>
      <w:lvlJc w:val="left"/>
      <w:pPr>
        <w:ind w:left="8320" w:hanging="360"/>
      </w:pPr>
      <w:rPr>
        <w:rFonts w:hint="default"/>
        <w:lang w:val="en-US" w:eastAsia="en-US" w:bidi="ar-SA"/>
      </w:rPr>
    </w:lvl>
    <w:lvl w:ilvl="8" w:tplc="406CCD36">
      <w:numFmt w:val="bullet"/>
      <w:lvlText w:val="•"/>
      <w:lvlJc w:val="left"/>
      <w:pPr>
        <w:ind w:left="9340" w:hanging="360"/>
      </w:pPr>
      <w:rPr>
        <w:rFonts w:hint="default"/>
        <w:lang w:val="en-US" w:eastAsia="en-US" w:bidi="ar-SA"/>
      </w:rPr>
    </w:lvl>
  </w:abstractNum>
  <w:abstractNum w:abstractNumId="1" w15:restartNumberingAfterBreak="0">
    <w:nsid w:val="172114BC"/>
    <w:multiLevelType w:val="hybridMultilevel"/>
    <w:tmpl w:val="47807DB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483D"/>
    <w:multiLevelType w:val="hybridMultilevel"/>
    <w:tmpl w:val="27D8EEE0"/>
    <w:lvl w:ilvl="0" w:tplc="C80ABB42">
      <w:start w:val="1"/>
      <w:numFmt w:val="upperLetter"/>
      <w:lvlText w:val="%1."/>
      <w:lvlJc w:val="left"/>
      <w:pPr>
        <w:ind w:left="1180" w:hanging="360"/>
      </w:pPr>
      <w:rPr>
        <w:rFonts w:ascii="Arial" w:eastAsia="Arial" w:hAnsi="Arial" w:cs="Arial" w:hint="default"/>
        <w:b w:val="0"/>
        <w:bCs w:val="0"/>
        <w:i w:val="0"/>
        <w:iCs w:val="0"/>
        <w:spacing w:val="-1"/>
        <w:w w:val="100"/>
        <w:sz w:val="24"/>
        <w:szCs w:val="24"/>
        <w:lang w:val="en-US" w:eastAsia="en-US" w:bidi="ar-SA"/>
      </w:rPr>
    </w:lvl>
    <w:lvl w:ilvl="1" w:tplc="56465060">
      <w:numFmt w:val="bullet"/>
      <w:lvlText w:val="•"/>
      <w:lvlJc w:val="left"/>
      <w:pPr>
        <w:ind w:left="2200" w:hanging="360"/>
      </w:pPr>
      <w:rPr>
        <w:rFonts w:hint="default"/>
        <w:lang w:val="en-US" w:eastAsia="en-US" w:bidi="ar-SA"/>
      </w:rPr>
    </w:lvl>
    <w:lvl w:ilvl="2" w:tplc="E5EC4414">
      <w:numFmt w:val="bullet"/>
      <w:lvlText w:val="•"/>
      <w:lvlJc w:val="left"/>
      <w:pPr>
        <w:ind w:left="3220" w:hanging="360"/>
      </w:pPr>
      <w:rPr>
        <w:rFonts w:hint="default"/>
        <w:lang w:val="en-US" w:eastAsia="en-US" w:bidi="ar-SA"/>
      </w:rPr>
    </w:lvl>
    <w:lvl w:ilvl="3" w:tplc="2D569C6A">
      <w:numFmt w:val="bullet"/>
      <w:lvlText w:val="•"/>
      <w:lvlJc w:val="left"/>
      <w:pPr>
        <w:ind w:left="4240" w:hanging="360"/>
      </w:pPr>
      <w:rPr>
        <w:rFonts w:hint="default"/>
        <w:lang w:val="en-US" w:eastAsia="en-US" w:bidi="ar-SA"/>
      </w:rPr>
    </w:lvl>
    <w:lvl w:ilvl="4" w:tplc="FEB05E30">
      <w:numFmt w:val="bullet"/>
      <w:lvlText w:val="•"/>
      <w:lvlJc w:val="left"/>
      <w:pPr>
        <w:ind w:left="5260" w:hanging="360"/>
      </w:pPr>
      <w:rPr>
        <w:rFonts w:hint="default"/>
        <w:lang w:val="en-US" w:eastAsia="en-US" w:bidi="ar-SA"/>
      </w:rPr>
    </w:lvl>
    <w:lvl w:ilvl="5" w:tplc="BE52C21C">
      <w:numFmt w:val="bullet"/>
      <w:lvlText w:val="•"/>
      <w:lvlJc w:val="left"/>
      <w:pPr>
        <w:ind w:left="6280" w:hanging="360"/>
      </w:pPr>
      <w:rPr>
        <w:rFonts w:hint="default"/>
        <w:lang w:val="en-US" w:eastAsia="en-US" w:bidi="ar-SA"/>
      </w:rPr>
    </w:lvl>
    <w:lvl w:ilvl="6" w:tplc="60588D68">
      <w:numFmt w:val="bullet"/>
      <w:lvlText w:val="•"/>
      <w:lvlJc w:val="left"/>
      <w:pPr>
        <w:ind w:left="7300" w:hanging="360"/>
      </w:pPr>
      <w:rPr>
        <w:rFonts w:hint="default"/>
        <w:lang w:val="en-US" w:eastAsia="en-US" w:bidi="ar-SA"/>
      </w:rPr>
    </w:lvl>
    <w:lvl w:ilvl="7" w:tplc="47C00D76">
      <w:numFmt w:val="bullet"/>
      <w:lvlText w:val="•"/>
      <w:lvlJc w:val="left"/>
      <w:pPr>
        <w:ind w:left="8320" w:hanging="360"/>
      </w:pPr>
      <w:rPr>
        <w:rFonts w:hint="default"/>
        <w:lang w:val="en-US" w:eastAsia="en-US" w:bidi="ar-SA"/>
      </w:rPr>
    </w:lvl>
    <w:lvl w:ilvl="8" w:tplc="AFA60CB6">
      <w:numFmt w:val="bullet"/>
      <w:lvlText w:val="•"/>
      <w:lvlJc w:val="left"/>
      <w:pPr>
        <w:ind w:left="9340" w:hanging="360"/>
      </w:pPr>
      <w:rPr>
        <w:rFonts w:hint="default"/>
        <w:lang w:val="en-US" w:eastAsia="en-US" w:bidi="ar-SA"/>
      </w:rPr>
    </w:lvl>
  </w:abstractNum>
  <w:abstractNum w:abstractNumId="3" w15:restartNumberingAfterBreak="0">
    <w:nsid w:val="25BB42BA"/>
    <w:multiLevelType w:val="hybridMultilevel"/>
    <w:tmpl w:val="39B098B4"/>
    <w:lvl w:ilvl="0" w:tplc="DDC6AE06">
      <w:start w:val="1"/>
      <w:numFmt w:val="upperLetter"/>
      <w:lvlText w:val="%1."/>
      <w:lvlJc w:val="left"/>
      <w:pPr>
        <w:ind w:left="834" w:hanging="375"/>
      </w:pPr>
      <w:rPr>
        <w:rFonts w:hint="default"/>
        <w:spacing w:val="-1"/>
        <w:w w:val="92"/>
        <w:lang w:val="en-US" w:eastAsia="en-US" w:bidi="ar-SA"/>
      </w:rPr>
    </w:lvl>
    <w:lvl w:ilvl="1" w:tplc="A66E796C">
      <w:start w:val="1"/>
      <w:numFmt w:val="decimal"/>
      <w:lvlText w:val="%2."/>
      <w:lvlJc w:val="left"/>
      <w:pPr>
        <w:ind w:left="820" w:hanging="360"/>
        <w:jc w:val="right"/>
      </w:pPr>
      <w:rPr>
        <w:rFonts w:ascii="Arial" w:eastAsia="Arial" w:hAnsi="Arial" w:cs="Arial" w:hint="default"/>
        <w:b w:val="0"/>
        <w:bCs w:val="0"/>
        <w:i w:val="0"/>
        <w:iCs w:val="0"/>
        <w:spacing w:val="-1"/>
        <w:w w:val="100"/>
        <w:sz w:val="24"/>
        <w:szCs w:val="24"/>
        <w:lang w:val="en-US" w:eastAsia="en-US" w:bidi="ar-SA"/>
      </w:rPr>
    </w:lvl>
    <w:lvl w:ilvl="2" w:tplc="8F0E8A58">
      <w:numFmt w:val="bullet"/>
      <w:lvlText w:val="•"/>
      <w:lvlJc w:val="left"/>
      <w:pPr>
        <w:ind w:left="1180" w:hanging="360"/>
      </w:pPr>
      <w:rPr>
        <w:rFonts w:hint="default"/>
        <w:lang w:val="en-US" w:eastAsia="en-US" w:bidi="ar-SA"/>
      </w:rPr>
    </w:lvl>
    <w:lvl w:ilvl="3" w:tplc="E5E87E8E">
      <w:numFmt w:val="bullet"/>
      <w:lvlText w:val="•"/>
      <w:lvlJc w:val="left"/>
      <w:pPr>
        <w:ind w:left="2455" w:hanging="360"/>
      </w:pPr>
      <w:rPr>
        <w:rFonts w:hint="default"/>
        <w:lang w:val="en-US" w:eastAsia="en-US" w:bidi="ar-SA"/>
      </w:rPr>
    </w:lvl>
    <w:lvl w:ilvl="4" w:tplc="81FC1AFE">
      <w:numFmt w:val="bullet"/>
      <w:lvlText w:val="•"/>
      <w:lvlJc w:val="left"/>
      <w:pPr>
        <w:ind w:left="3730" w:hanging="360"/>
      </w:pPr>
      <w:rPr>
        <w:rFonts w:hint="default"/>
        <w:lang w:val="en-US" w:eastAsia="en-US" w:bidi="ar-SA"/>
      </w:rPr>
    </w:lvl>
    <w:lvl w:ilvl="5" w:tplc="DDDE07D4">
      <w:numFmt w:val="bullet"/>
      <w:lvlText w:val="•"/>
      <w:lvlJc w:val="left"/>
      <w:pPr>
        <w:ind w:left="5005" w:hanging="360"/>
      </w:pPr>
      <w:rPr>
        <w:rFonts w:hint="default"/>
        <w:lang w:val="en-US" w:eastAsia="en-US" w:bidi="ar-SA"/>
      </w:rPr>
    </w:lvl>
    <w:lvl w:ilvl="6" w:tplc="9B9633E4">
      <w:numFmt w:val="bullet"/>
      <w:lvlText w:val="•"/>
      <w:lvlJc w:val="left"/>
      <w:pPr>
        <w:ind w:left="6280" w:hanging="360"/>
      </w:pPr>
      <w:rPr>
        <w:rFonts w:hint="default"/>
        <w:lang w:val="en-US" w:eastAsia="en-US" w:bidi="ar-SA"/>
      </w:rPr>
    </w:lvl>
    <w:lvl w:ilvl="7" w:tplc="06B6E26C">
      <w:numFmt w:val="bullet"/>
      <w:lvlText w:val="•"/>
      <w:lvlJc w:val="left"/>
      <w:pPr>
        <w:ind w:left="7555" w:hanging="360"/>
      </w:pPr>
      <w:rPr>
        <w:rFonts w:hint="default"/>
        <w:lang w:val="en-US" w:eastAsia="en-US" w:bidi="ar-SA"/>
      </w:rPr>
    </w:lvl>
    <w:lvl w:ilvl="8" w:tplc="FFFAB264">
      <w:numFmt w:val="bullet"/>
      <w:lvlText w:val="•"/>
      <w:lvlJc w:val="left"/>
      <w:pPr>
        <w:ind w:left="8830" w:hanging="360"/>
      </w:pPr>
      <w:rPr>
        <w:rFonts w:hint="default"/>
        <w:lang w:val="en-US" w:eastAsia="en-US" w:bidi="ar-SA"/>
      </w:rPr>
    </w:lvl>
  </w:abstractNum>
  <w:abstractNum w:abstractNumId="4" w15:restartNumberingAfterBreak="0">
    <w:nsid w:val="28895740"/>
    <w:multiLevelType w:val="hybridMultilevel"/>
    <w:tmpl w:val="6F84960A"/>
    <w:lvl w:ilvl="0" w:tplc="1A62A7D6">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9C537E6"/>
    <w:multiLevelType w:val="hybridMultilevel"/>
    <w:tmpl w:val="4EF20E56"/>
    <w:lvl w:ilvl="0" w:tplc="3C60BF80">
      <w:start w:val="1"/>
      <w:numFmt w:val="bullet"/>
      <w:lvlText w:val=""/>
      <w:lvlPicBulletId w:val="0"/>
      <w:lvlJc w:val="left"/>
      <w:pPr>
        <w:tabs>
          <w:tab w:val="num" w:pos="720"/>
        </w:tabs>
        <w:ind w:left="720" w:hanging="360"/>
      </w:pPr>
      <w:rPr>
        <w:rFonts w:ascii="Symbol" w:hAnsi="Symbol" w:hint="default"/>
      </w:rPr>
    </w:lvl>
    <w:lvl w:ilvl="1" w:tplc="0A0E3518" w:tentative="1">
      <w:start w:val="1"/>
      <w:numFmt w:val="bullet"/>
      <w:lvlText w:val=""/>
      <w:lvlJc w:val="left"/>
      <w:pPr>
        <w:tabs>
          <w:tab w:val="num" w:pos="1440"/>
        </w:tabs>
        <w:ind w:left="1440" w:hanging="360"/>
      </w:pPr>
      <w:rPr>
        <w:rFonts w:ascii="Symbol" w:hAnsi="Symbol" w:hint="default"/>
      </w:rPr>
    </w:lvl>
    <w:lvl w:ilvl="2" w:tplc="4AD2BB4A" w:tentative="1">
      <w:start w:val="1"/>
      <w:numFmt w:val="bullet"/>
      <w:lvlText w:val=""/>
      <w:lvlJc w:val="left"/>
      <w:pPr>
        <w:tabs>
          <w:tab w:val="num" w:pos="2160"/>
        </w:tabs>
        <w:ind w:left="2160" w:hanging="360"/>
      </w:pPr>
      <w:rPr>
        <w:rFonts w:ascii="Symbol" w:hAnsi="Symbol" w:hint="default"/>
      </w:rPr>
    </w:lvl>
    <w:lvl w:ilvl="3" w:tplc="BCF24452" w:tentative="1">
      <w:start w:val="1"/>
      <w:numFmt w:val="bullet"/>
      <w:lvlText w:val=""/>
      <w:lvlJc w:val="left"/>
      <w:pPr>
        <w:tabs>
          <w:tab w:val="num" w:pos="2880"/>
        </w:tabs>
        <w:ind w:left="2880" w:hanging="360"/>
      </w:pPr>
      <w:rPr>
        <w:rFonts w:ascii="Symbol" w:hAnsi="Symbol" w:hint="default"/>
      </w:rPr>
    </w:lvl>
    <w:lvl w:ilvl="4" w:tplc="951273EC" w:tentative="1">
      <w:start w:val="1"/>
      <w:numFmt w:val="bullet"/>
      <w:lvlText w:val=""/>
      <w:lvlJc w:val="left"/>
      <w:pPr>
        <w:tabs>
          <w:tab w:val="num" w:pos="3600"/>
        </w:tabs>
        <w:ind w:left="3600" w:hanging="360"/>
      </w:pPr>
      <w:rPr>
        <w:rFonts w:ascii="Symbol" w:hAnsi="Symbol" w:hint="default"/>
      </w:rPr>
    </w:lvl>
    <w:lvl w:ilvl="5" w:tplc="99745E42" w:tentative="1">
      <w:start w:val="1"/>
      <w:numFmt w:val="bullet"/>
      <w:lvlText w:val=""/>
      <w:lvlJc w:val="left"/>
      <w:pPr>
        <w:tabs>
          <w:tab w:val="num" w:pos="4320"/>
        </w:tabs>
        <w:ind w:left="4320" w:hanging="360"/>
      </w:pPr>
      <w:rPr>
        <w:rFonts w:ascii="Symbol" w:hAnsi="Symbol" w:hint="default"/>
      </w:rPr>
    </w:lvl>
    <w:lvl w:ilvl="6" w:tplc="72885E32" w:tentative="1">
      <w:start w:val="1"/>
      <w:numFmt w:val="bullet"/>
      <w:lvlText w:val=""/>
      <w:lvlJc w:val="left"/>
      <w:pPr>
        <w:tabs>
          <w:tab w:val="num" w:pos="5040"/>
        </w:tabs>
        <w:ind w:left="5040" w:hanging="360"/>
      </w:pPr>
      <w:rPr>
        <w:rFonts w:ascii="Symbol" w:hAnsi="Symbol" w:hint="default"/>
      </w:rPr>
    </w:lvl>
    <w:lvl w:ilvl="7" w:tplc="17A44344" w:tentative="1">
      <w:start w:val="1"/>
      <w:numFmt w:val="bullet"/>
      <w:lvlText w:val=""/>
      <w:lvlJc w:val="left"/>
      <w:pPr>
        <w:tabs>
          <w:tab w:val="num" w:pos="5760"/>
        </w:tabs>
        <w:ind w:left="5760" w:hanging="360"/>
      </w:pPr>
      <w:rPr>
        <w:rFonts w:ascii="Symbol" w:hAnsi="Symbol" w:hint="default"/>
      </w:rPr>
    </w:lvl>
    <w:lvl w:ilvl="8" w:tplc="0AF2541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81720BD"/>
    <w:multiLevelType w:val="hybridMultilevel"/>
    <w:tmpl w:val="51106830"/>
    <w:lvl w:ilvl="0" w:tplc="58A4EBE4">
      <w:start w:val="1"/>
      <w:numFmt w:val="lowerLetter"/>
      <w:lvlText w:val="%1."/>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7C24E8">
      <w:numFmt w:val="bullet"/>
      <w:lvlText w:val="•"/>
      <w:lvlJc w:val="left"/>
      <w:pPr>
        <w:ind w:left="2524" w:hanging="360"/>
      </w:pPr>
      <w:rPr>
        <w:rFonts w:hint="default"/>
        <w:lang w:val="en-US" w:eastAsia="en-US" w:bidi="ar-SA"/>
      </w:rPr>
    </w:lvl>
    <w:lvl w:ilvl="2" w:tplc="3C82BABE">
      <w:numFmt w:val="bullet"/>
      <w:lvlText w:val="•"/>
      <w:lvlJc w:val="left"/>
      <w:pPr>
        <w:ind w:left="3508" w:hanging="360"/>
      </w:pPr>
      <w:rPr>
        <w:rFonts w:hint="default"/>
        <w:lang w:val="en-US" w:eastAsia="en-US" w:bidi="ar-SA"/>
      </w:rPr>
    </w:lvl>
    <w:lvl w:ilvl="3" w:tplc="A726CDDC">
      <w:numFmt w:val="bullet"/>
      <w:lvlText w:val="•"/>
      <w:lvlJc w:val="left"/>
      <w:pPr>
        <w:ind w:left="4492" w:hanging="360"/>
      </w:pPr>
      <w:rPr>
        <w:rFonts w:hint="default"/>
        <w:lang w:val="en-US" w:eastAsia="en-US" w:bidi="ar-SA"/>
      </w:rPr>
    </w:lvl>
    <w:lvl w:ilvl="4" w:tplc="24BEF6D4">
      <w:numFmt w:val="bullet"/>
      <w:lvlText w:val="•"/>
      <w:lvlJc w:val="left"/>
      <w:pPr>
        <w:ind w:left="5476" w:hanging="360"/>
      </w:pPr>
      <w:rPr>
        <w:rFonts w:hint="default"/>
        <w:lang w:val="en-US" w:eastAsia="en-US" w:bidi="ar-SA"/>
      </w:rPr>
    </w:lvl>
    <w:lvl w:ilvl="5" w:tplc="D47ADE88">
      <w:numFmt w:val="bullet"/>
      <w:lvlText w:val="•"/>
      <w:lvlJc w:val="left"/>
      <w:pPr>
        <w:ind w:left="6460" w:hanging="360"/>
      </w:pPr>
      <w:rPr>
        <w:rFonts w:hint="default"/>
        <w:lang w:val="en-US" w:eastAsia="en-US" w:bidi="ar-SA"/>
      </w:rPr>
    </w:lvl>
    <w:lvl w:ilvl="6" w:tplc="BFF0123E">
      <w:numFmt w:val="bullet"/>
      <w:lvlText w:val="•"/>
      <w:lvlJc w:val="left"/>
      <w:pPr>
        <w:ind w:left="7444" w:hanging="360"/>
      </w:pPr>
      <w:rPr>
        <w:rFonts w:hint="default"/>
        <w:lang w:val="en-US" w:eastAsia="en-US" w:bidi="ar-SA"/>
      </w:rPr>
    </w:lvl>
    <w:lvl w:ilvl="7" w:tplc="236C5D76">
      <w:numFmt w:val="bullet"/>
      <w:lvlText w:val="•"/>
      <w:lvlJc w:val="left"/>
      <w:pPr>
        <w:ind w:left="8428" w:hanging="360"/>
      </w:pPr>
      <w:rPr>
        <w:rFonts w:hint="default"/>
        <w:lang w:val="en-US" w:eastAsia="en-US" w:bidi="ar-SA"/>
      </w:rPr>
    </w:lvl>
    <w:lvl w:ilvl="8" w:tplc="D188044E">
      <w:numFmt w:val="bullet"/>
      <w:lvlText w:val="•"/>
      <w:lvlJc w:val="left"/>
      <w:pPr>
        <w:ind w:left="9412" w:hanging="360"/>
      </w:pPr>
      <w:rPr>
        <w:rFonts w:hint="default"/>
        <w:lang w:val="en-US" w:eastAsia="en-US" w:bidi="ar-SA"/>
      </w:rPr>
    </w:lvl>
  </w:abstractNum>
  <w:abstractNum w:abstractNumId="7" w15:restartNumberingAfterBreak="0">
    <w:nsid w:val="705F36E8"/>
    <w:multiLevelType w:val="hybridMultilevel"/>
    <w:tmpl w:val="1BA879B4"/>
    <w:lvl w:ilvl="0" w:tplc="7AC20A22">
      <w:start w:val="1"/>
      <w:numFmt w:val="bullet"/>
      <w:lvlText w:val=""/>
      <w:lvlPicBulletId w:val="0"/>
      <w:lvlJc w:val="left"/>
      <w:pPr>
        <w:tabs>
          <w:tab w:val="num" w:pos="720"/>
        </w:tabs>
        <w:ind w:left="720" w:hanging="360"/>
      </w:pPr>
      <w:rPr>
        <w:rFonts w:ascii="Symbol" w:hAnsi="Symbol" w:hint="default"/>
      </w:rPr>
    </w:lvl>
    <w:lvl w:ilvl="1" w:tplc="1024A79E" w:tentative="1">
      <w:start w:val="1"/>
      <w:numFmt w:val="bullet"/>
      <w:lvlText w:val=""/>
      <w:lvlJc w:val="left"/>
      <w:pPr>
        <w:tabs>
          <w:tab w:val="num" w:pos="1440"/>
        </w:tabs>
        <w:ind w:left="1440" w:hanging="360"/>
      </w:pPr>
      <w:rPr>
        <w:rFonts w:ascii="Symbol" w:hAnsi="Symbol" w:hint="default"/>
      </w:rPr>
    </w:lvl>
    <w:lvl w:ilvl="2" w:tplc="E42049B6" w:tentative="1">
      <w:start w:val="1"/>
      <w:numFmt w:val="bullet"/>
      <w:lvlText w:val=""/>
      <w:lvlJc w:val="left"/>
      <w:pPr>
        <w:tabs>
          <w:tab w:val="num" w:pos="2160"/>
        </w:tabs>
        <w:ind w:left="2160" w:hanging="360"/>
      </w:pPr>
      <w:rPr>
        <w:rFonts w:ascii="Symbol" w:hAnsi="Symbol" w:hint="default"/>
      </w:rPr>
    </w:lvl>
    <w:lvl w:ilvl="3" w:tplc="1BB09FCA" w:tentative="1">
      <w:start w:val="1"/>
      <w:numFmt w:val="bullet"/>
      <w:lvlText w:val=""/>
      <w:lvlJc w:val="left"/>
      <w:pPr>
        <w:tabs>
          <w:tab w:val="num" w:pos="2880"/>
        </w:tabs>
        <w:ind w:left="2880" w:hanging="360"/>
      </w:pPr>
      <w:rPr>
        <w:rFonts w:ascii="Symbol" w:hAnsi="Symbol" w:hint="default"/>
      </w:rPr>
    </w:lvl>
    <w:lvl w:ilvl="4" w:tplc="BAB0719C" w:tentative="1">
      <w:start w:val="1"/>
      <w:numFmt w:val="bullet"/>
      <w:lvlText w:val=""/>
      <w:lvlJc w:val="left"/>
      <w:pPr>
        <w:tabs>
          <w:tab w:val="num" w:pos="3600"/>
        </w:tabs>
        <w:ind w:left="3600" w:hanging="360"/>
      </w:pPr>
      <w:rPr>
        <w:rFonts w:ascii="Symbol" w:hAnsi="Symbol" w:hint="default"/>
      </w:rPr>
    </w:lvl>
    <w:lvl w:ilvl="5" w:tplc="E3C49A40" w:tentative="1">
      <w:start w:val="1"/>
      <w:numFmt w:val="bullet"/>
      <w:lvlText w:val=""/>
      <w:lvlJc w:val="left"/>
      <w:pPr>
        <w:tabs>
          <w:tab w:val="num" w:pos="4320"/>
        </w:tabs>
        <w:ind w:left="4320" w:hanging="360"/>
      </w:pPr>
      <w:rPr>
        <w:rFonts w:ascii="Symbol" w:hAnsi="Symbol" w:hint="default"/>
      </w:rPr>
    </w:lvl>
    <w:lvl w:ilvl="6" w:tplc="2278D0B8" w:tentative="1">
      <w:start w:val="1"/>
      <w:numFmt w:val="bullet"/>
      <w:lvlText w:val=""/>
      <w:lvlJc w:val="left"/>
      <w:pPr>
        <w:tabs>
          <w:tab w:val="num" w:pos="5040"/>
        </w:tabs>
        <w:ind w:left="5040" w:hanging="360"/>
      </w:pPr>
      <w:rPr>
        <w:rFonts w:ascii="Symbol" w:hAnsi="Symbol" w:hint="default"/>
      </w:rPr>
    </w:lvl>
    <w:lvl w:ilvl="7" w:tplc="C114D6D2" w:tentative="1">
      <w:start w:val="1"/>
      <w:numFmt w:val="bullet"/>
      <w:lvlText w:val=""/>
      <w:lvlJc w:val="left"/>
      <w:pPr>
        <w:tabs>
          <w:tab w:val="num" w:pos="5760"/>
        </w:tabs>
        <w:ind w:left="5760" w:hanging="360"/>
      </w:pPr>
      <w:rPr>
        <w:rFonts w:ascii="Symbol" w:hAnsi="Symbol" w:hint="default"/>
      </w:rPr>
    </w:lvl>
    <w:lvl w:ilvl="8" w:tplc="E67CDCD6" w:tentative="1">
      <w:start w:val="1"/>
      <w:numFmt w:val="bullet"/>
      <w:lvlText w:val=""/>
      <w:lvlJc w:val="left"/>
      <w:pPr>
        <w:tabs>
          <w:tab w:val="num" w:pos="6480"/>
        </w:tabs>
        <w:ind w:left="6480" w:hanging="360"/>
      </w:pPr>
      <w:rPr>
        <w:rFonts w:ascii="Symbol" w:hAnsi="Symbol" w:hint="default"/>
      </w:rPr>
    </w:lvl>
  </w:abstractNum>
  <w:num w:numId="1" w16cid:durableId="1377775297">
    <w:abstractNumId w:val="2"/>
  </w:num>
  <w:num w:numId="2" w16cid:durableId="1700470467">
    <w:abstractNumId w:val="6"/>
  </w:num>
  <w:num w:numId="3" w16cid:durableId="978992352">
    <w:abstractNumId w:val="3"/>
  </w:num>
  <w:num w:numId="4" w16cid:durableId="130756789">
    <w:abstractNumId w:val="5"/>
  </w:num>
  <w:num w:numId="5" w16cid:durableId="1268850914">
    <w:abstractNumId w:val="7"/>
  </w:num>
  <w:num w:numId="6" w16cid:durableId="1348412504">
    <w:abstractNumId w:val="0"/>
  </w:num>
  <w:num w:numId="7" w16cid:durableId="1639988014">
    <w:abstractNumId w:val="1"/>
  </w:num>
  <w:num w:numId="8" w16cid:durableId="20500589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lary Craig">
    <w15:presenceInfo w15:providerId="AD" w15:userId="S::HCraig@thda.org::03e2b775-f768-4de3-9d14-054fb5ad0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FD"/>
    <w:rsid w:val="0000303C"/>
    <w:rsid w:val="00013D75"/>
    <w:rsid w:val="0002561E"/>
    <w:rsid w:val="00041D99"/>
    <w:rsid w:val="000468EB"/>
    <w:rsid w:val="00090F22"/>
    <w:rsid w:val="000A7D19"/>
    <w:rsid w:val="000B61FB"/>
    <w:rsid w:val="000C45CC"/>
    <w:rsid w:val="000D3AD6"/>
    <w:rsid w:val="000E5833"/>
    <w:rsid w:val="000F1E50"/>
    <w:rsid w:val="000F2BA7"/>
    <w:rsid w:val="000F52C2"/>
    <w:rsid w:val="00105489"/>
    <w:rsid w:val="001115D9"/>
    <w:rsid w:val="00125553"/>
    <w:rsid w:val="001474F6"/>
    <w:rsid w:val="00156DA4"/>
    <w:rsid w:val="001900D6"/>
    <w:rsid w:val="001A7D7D"/>
    <w:rsid w:val="001D11F8"/>
    <w:rsid w:val="001D63BE"/>
    <w:rsid w:val="001E328A"/>
    <w:rsid w:val="001F26FF"/>
    <w:rsid w:val="00221020"/>
    <w:rsid w:val="002333EF"/>
    <w:rsid w:val="0027070F"/>
    <w:rsid w:val="002741E6"/>
    <w:rsid w:val="002749E1"/>
    <w:rsid w:val="002C1DEF"/>
    <w:rsid w:val="002C6A2C"/>
    <w:rsid w:val="002E3ACE"/>
    <w:rsid w:val="002F21BB"/>
    <w:rsid w:val="00320362"/>
    <w:rsid w:val="003503B5"/>
    <w:rsid w:val="0035134F"/>
    <w:rsid w:val="00367853"/>
    <w:rsid w:val="00387976"/>
    <w:rsid w:val="003C5071"/>
    <w:rsid w:val="003E0E4C"/>
    <w:rsid w:val="003E2E3C"/>
    <w:rsid w:val="003E7E0F"/>
    <w:rsid w:val="0042352C"/>
    <w:rsid w:val="004433DE"/>
    <w:rsid w:val="004539EF"/>
    <w:rsid w:val="00467E51"/>
    <w:rsid w:val="004A099F"/>
    <w:rsid w:val="004C1442"/>
    <w:rsid w:val="004D09E7"/>
    <w:rsid w:val="00513915"/>
    <w:rsid w:val="005147B6"/>
    <w:rsid w:val="005162E5"/>
    <w:rsid w:val="00517E51"/>
    <w:rsid w:val="00522F6F"/>
    <w:rsid w:val="00541F70"/>
    <w:rsid w:val="00553B93"/>
    <w:rsid w:val="005615BF"/>
    <w:rsid w:val="00562679"/>
    <w:rsid w:val="00575855"/>
    <w:rsid w:val="00596D9A"/>
    <w:rsid w:val="005A3105"/>
    <w:rsid w:val="005E269F"/>
    <w:rsid w:val="005F6A5A"/>
    <w:rsid w:val="005F6AA3"/>
    <w:rsid w:val="00613EFC"/>
    <w:rsid w:val="00620E70"/>
    <w:rsid w:val="0063319A"/>
    <w:rsid w:val="00636B17"/>
    <w:rsid w:val="006716BA"/>
    <w:rsid w:val="0067599F"/>
    <w:rsid w:val="006771B7"/>
    <w:rsid w:val="006824EB"/>
    <w:rsid w:val="0069478D"/>
    <w:rsid w:val="006B588E"/>
    <w:rsid w:val="006D14AA"/>
    <w:rsid w:val="006D7A86"/>
    <w:rsid w:val="006F0C39"/>
    <w:rsid w:val="006F4760"/>
    <w:rsid w:val="00717375"/>
    <w:rsid w:val="007669E2"/>
    <w:rsid w:val="00773225"/>
    <w:rsid w:val="00793525"/>
    <w:rsid w:val="0079568F"/>
    <w:rsid w:val="007A2AA5"/>
    <w:rsid w:val="007A6601"/>
    <w:rsid w:val="007C22F8"/>
    <w:rsid w:val="007D7EDD"/>
    <w:rsid w:val="007E06EB"/>
    <w:rsid w:val="008006E5"/>
    <w:rsid w:val="008042CA"/>
    <w:rsid w:val="00807DD4"/>
    <w:rsid w:val="00821098"/>
    <w:rsid w:val="00821612"/>
    <w:rsid w:val="00825FEE"/>
    <w:rsid w:val="00835650"/>
    <w:rsid w:val="008527E1"/>
    <w:rsid w:val="00856038"/>
    <w:rsid w:val="008730F8"/>
    <w:rsid w:val="00893D6D"/>
    <w:rsid w:val="008954F3"/>
    <w:rsid w:val="008C5E8A"/>
    <w:rsid w:val="008D1125"/>
    <w:rsid w:val="008D7606"/>
    <w:rsid w:val="008E267A"/>
    <w:rsid w:val="008F0315"/>
    <w:rsid w:val="008F254F"/>
    <w:rsid w:val="009267BB"/>
    <w:rsid w:val="009329AB"/>
    <w:rsid w:val="009453E2"/>
    <w:rsid w:val="00946EC7"/>
    <w:rsid w:val="009A7679"/>
    <w:rsid w:val="009B1EE2"/>
    <w:rsid w:val="009E0DD4"/>
    <w:rsid w:val="009E215B"/>
    <w:rsid w:val="009F5151"/>
    <w:rsid w:val="009F6724"/>
    <w:rsid w:val="00A01998"/>
    <w:rsid w:val="00A046C3"/>
    <w:rsid w:val="00A11C5E"/>
    <w:rsid w:val="00A13BC9"/>
    <w:rsid w:val="00A16E03"/>
    <w:rsid w:val="00A54AAF"/>
    <w:rsid w:val="00A55448"/>
    <w:rsid w:val="00A73562"/>
    <w:rsid w:val="00A74D0F"/>
    <w:rsid w:val="00A94B11"/>
    <w:rsid w:val="00AA3A23"/>
    <w:rsid w:val="00AE5E2C"/>
    <w:rsid w:val="00AF77EB"/>
    <w:rsid w:val="00B26E00"/>
    <w:rsid w:val="00B31E21"/>
    <w:rsid w:val="00B474F7"/>
    <w:rsid w:val="00B529D0"/>
    <w:rsid w:val="00B63BB0"/>
    <w:rsid w:val="00B84F01"/>
    <w:rsid w:val="00BC37C4"/>
    <w:rsid w:val="00BE2783"/>
    <w:rsid w:val="00C0263C"/>
    <w:rsid w:val="00C26CE9"/>
    <w:rsid w:val="00C32BC0"/>
    <w:rsid w:val="00C33296"/>
    <w:rsid w:val="00C46F21"/>
    <w:rsid w:val="00C475F5"/>
    <w:rsid w:val="00C541FD"/>
    <w:rsid w:val="00C54218"/>
    <w:rsid w:val="00C56E0D"/>
    <w:rsid w:val="00C60606"/>
    <w:rsid w:val="00C63438"/>
    <w:rsid w:val="00C75464"/>
    <w:rsid w:val="00C8021A"/>
    <w:rsid w:val="00C91384"/>
    <w:rsid w:val="00CA3115"/>
    <w:rsid w:val="00CB07D9"/>
    <w:rsid w:val="00CB57D6"/>
    <w:rsid w:val="00D047EF"/>
    <w:rsid w:val="00D1687F"/>
    <w:rsid w:val="00D2097A"/>
    <w:rsid w:val="00D26A33"/>
    <w:rsid w:val="00D4041F"/>
    <w:rsid w:val="00D5786D"/>
    <w:rsid w:val="00D65011"/>
    <w:rsid w:val="00D87953"/>
    <w:rsid w:val="00D931D3"/>
    <w:rsid w:val="00DA7767"/>
    <w:rsid w:val="00DB7014"/>
    <w:rsid w:val="00DC4AC4"/>
    <w:rsid w:val="00DC7B1B"/>
    <w:rsid w:val="00DD1375"/>
    <w:rsid w:val="00DE06D8"/>
    <w:rsid w:val="00DE7624"/>
    <w:rsid w:val="00E04BC6"/>
    <w:rsid w:val="00E0739C"/>
    <w:rsid w:val="00E259E4"/>
    <w:rsid w:val="00E30626"/>
    <w:rsid w:val="00E34C84"/>
    <w:rsid w:val="00E419B0"/>
    <w:rsid w:val="00E4417B"/>
    <w:rsid w:val="00E511DC"/>
    <w:rsid w:val="00E51414"/>
    <w:rsid w:val="00E53B58"/>
    <w:rsid w:val="00E74E6C"/>
    <w:rsid w:val="00E84E29"/>
    <w:rsid w:val="00E8787D"/>
    <w:rsid w:val="00E90DCF"/>
    <w:rsid w:val="00E95A9A"/>
    <w:rsid w:val="00EA4EA5"/>
    <w:rsid w:val="00EB18EB"/>
    <w:rsid w:val="00EC41E1"/>
    <w:rsid w:val="00EC68FB"/>
    <w:rsid w:val="00ED6201"/>
    <w:rsid w:val="00F1503F"/>
    <w:rsid w:val="00F21972"/>
    <w:rsid w:val="00F22287"/>
    <w:rsid w:val="00F608CC"/>
    <w:rsid w:val="00F630EB"/>
    <w:rsid w:val="00F6485F"/>
    <w:rsid w:val="00F70111"/>
    <w:rsid w:val="00F77B31"/>
    <w:rsid w:val="00F80A6B"/>
    <w:rsid w:val="00F86B02"/>
    <w:rsid w:val="00FC2115"/>
    <w:rsid w:val="00FD11AB"/>
    <w:rsid w:val="00FF1DC0"/>
    <w:rsid w:val="00FF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C44A5"/>
  <w15:docId w15:val="{110C363B-8C46-46E1-85D3-1F594828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0"/>
      <w:outlineLvl w:val="0"/>
    </w:pPr>
    <w:rPr>
      <w:b/>
      <w:bCs/>
      <w:sz w:val="24"/>
      <w:szCs w:val="24"/>
    </w:rPr>
  </w:style>
  <w:style w:type="paragraph" w:styleId="Heading2">
    <w:name w:val="heading 2"/>
    <w:basedOn w:val="Normal"/>
    <w:uiPriority w:val="9"/>
    <w:unhideWhenUsed/>
    <w:qFormat/>
    <w:pPr>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1998"/>
    <w:pPr>
      <w:tabs>
        <w:tab w:val="center" w:pos="4680"/>
        <w:tab w:val="right" w:pos="9360"/>
      </w:tabs>
    </w:pPr>
  </w:style>
  <w:style w:type="character" w:customStyle="1" w:styleId="HeaderChar">
    <w:name w:val="Header Char"/>
    <w:basedOn w:val="DefaultParagraphFont"/>
    <w:link w:val="Header"/>
    <w:uiPriority w:val="99"/>
    <w:rsid w:val="00A01998"/>
    <w:rPr>
      <w:rFonts w:ascii="Arial" w:eastAsia="Arial" w:hAnsi="Arial" w:cs="Arial"/>
    </w:rPr>
  </w:style>
  <w:style w:type="paragraph" w:styleId="Footer">
    <w:name w:val="footer"/>
    <w:basedOn w:val="Normal"/>
    <w:link w:val="FooterChar"/>
    <w:uiPriority w:val="99"/>
    <w:unhideWhenUsed/>
    <w:rsid w:val="00A01998"/>
    <w:pPr>
      <w:tabs>
        <w:tab w:val="center" w:pos="4680"/>
        <w:tab w:val="right" w:pos="9360"/>
      </w:tabs>
    </w:pPr>
  </w:style>
  <w:style w:type="character" w:customStyle="1" w:styleId="FooterChar">
    <w:name w:val="Footer Char"/>
    <w:basedOn w:val="DefaultParagraphFont"/>
    <w:link w:val="Footer"/>
    <w:uiPriority w:val="99"/>
    <w:rsid w:val="00A01998"/>
    <w:rPr>
      <w:rFonts w:ascii="Arial" w:eastAsia="Arial" w:hAnsi="Arial" w:cs="Arial"/>
    </w:rPr>
  </w:style>
  <w:style w:type="table" w:styleId="TableGrid">
    <w:name w:val="Table Grid"/>
    <w:basedOn w:val="TableNormal"/>
    <w:uiPriority w:val="39"/>
    <w:rsid w:val="00E3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3225"/>
    <w:rPr>
      <w:color w:val="0000FF" w:themeColor="hyperlink"/>
      <w:u w:val="single"/>
    </w:rPr>
  </w:style>
  <w:style w:type="character" w:styleId="UnresolvedMention">
    <w:name w:val="Unresolved Mention"/>
    <w:basedOn w:val="DefaultParagraphFont"/>
    <w:uiPriority w:val="99"/>
    <w:semiHidden/>
    <w:unhideWhenUsed/>
    <w:rsid w:val="00773225"/>
    <w:rPr>
      <w:color w:val="605E5C"/>
      <w:shd w:val="clear" w:color="auto" w:fill="E1DFDD"/>
    </w:rPr>
  </w:style>
  <w:style w:type="paragraph" w:styleId="Revision">
    <w:name w:val="Revision"/>
    <w:hidden/>
    <w:uiPriority w:val="99"/>
    <w:semiHidden/>
    <w:rsid w:val="0077322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1687F"/>
    <w:rPr>
      <w:sz w:val="16"/>
      <w:szCs w:val="16"/>
    </w:rPr>
  </w:style>
  <w:style w:type="paragraph" w:styleId="CommentText">
    <w:name w:val="annotation text"/>
    <w:basedOn w:val="Normal"/>
    <w:link w:val="CommentTextChar"/>
    <w:uiPriority w:val="99"/>
    <w:unhideWhenUsed/>
    <w:rsid w:val="00D1687F"/>
    <w:rPr>
      <w:sz w:val="20"/>
      <w:szCs w:val="20"/>
    </w:rPr>
  </w:style>
  <w:style w:type="character" w:customStyle="1" w:styleId="CommentTextChar">
    <w:name w:val="Comment Text Char"/>
    <w:basedOn w:val="DefaultParagraphFont"/>
    <w:link w:val="CommentText"/>
    <w:uiPriority w:val="99"/>
    <w:rsid w:val="00D168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687F"/>
    <w:rPr>
      <w:b/>
      <w:bCs/>
    </w:rPr>
  </w:style>
  <w:style w:type="character" w:customStyle="1" w:styleId="CommentSubjectChar">
    <w:name w:val="Comment Subject Char"/>
    <w:basedOn w:val="CommentTextChar"/>
    <w:link w:val="CommentSubject"/>
    <w:uiPriority w:val="99"/>
    <w:semiHidden/>
    <w:rsid w:val="00D1687F"/>
    <w:rPr>
      <w:rFonts w:ascii="Arial" w:eastAsia="Arial" w:hAnsi="Arial" w:cs="Arial"/>
      <w:b/>
      <w:bCs/>
      <w:sz w:val="20"/>
      <w:szCs w:val="20"/>
    </w:rPr>
  </w:style>
  <w:style w:type="character" w:styleId="PlaceholderText">
    <w:name w:val="Placeholder Text"/>
    <w:basedOn w:val="DefaultParagraphFont"/>
    <w:uiPriority w:val="99"/>
    <w:semiHidden/>
    <w:rsid w:val="006771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96449">
      <w:bodyDiv w:val="1"/>
      <w:marLeft w:val="0"/>
      <w:marRight w:val="0"/>
      <w:marTop w:val="0"/>
      <w:marBottom w:val="0"/>
      <w:divBdr>
        <w:top w:val="none" w:sz="0" w:space="0" w:color="auto"/>
        <w:left w:val="none" w:sz="0" w:space="0" w:color="auto"/>
        <w:bottom w:val="none" w:sz="0" w:space="0" w:color="auto"/>
        <w:right w:val="none" w:sz="0" w:space="0" w:color="auto"/>
      </w:divBdr>
    </w:div>
    <w:div w:id="488443582">
      <w:bodyDiv w:val="1"/>
      <w:marLeft w:val="0"/>
      <w:marRight w:val="0"/>
      <w:marTop w:val="0"/>
      <w:marBottom w:val="0"/>
      <w:divBdr>
        <w:top w:val="none" w:sz="0" w:space="0" w:color="auto"/>
        <w:left w:val="none" w:sz="0" w:space="0" w:color="auto"/>
        <w:bottom w:val="none" w:sz="0" w:space="0" w:color="auto"/>
        <w:right w:val="none" w:sz="0" w:space="0" w:color="auto"/>
      </w:divBdr>
    </w:div>
    <w:div w:id="1070008358">
      <w:bodyDiv w:val="1"/>
      <w:marLeft w:val="0"/>
      <w:marRight w:val="0"/>
      <w:marTop w:val="0"/>
      <w:marBottom w:val="0"/>
      <w:divBdr>
        <w:top w:val="none" w:sz="0" w:space="0" w:color="auto"/>
        <w:left w:val="none" w:sz="0" w:space="0" w:color="auto"/>
        <w:bottom w:val="none" w:sz="0" w:space="0" w:color="auto"/>
        <w:right w:val="none" w:sz="0" w:space="0" w:color="auto"/>
      </w:divBdr>
    </w:div>
    <w:div w:id="1183475132">
      <w:bodyDiv w:val="1"/>
      <w:marLeft w:val="0"/>
      <w:marRight w:val="0"/>
      <w:marTop w:val="0"/>
      <w:marBottom w:val="0"/>
      <w:divBdr>
        <w:top w:val="none" w:sz="0" w:space="0" w:color="auto"/>
        <w:left w:val="none" w:sz="0" w:space="0" w:color="auto"/>
        <w:bottom w:val="none" w:sz="0" w:space="0" w:color="auto"/>
        <w:right w:val="none" w:sz="0" w:space="0" w:color="auto"/>
      </w:divBdr>
    </w:div>
    <w:div w:id="15804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BV@THD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PBV@THD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573F62-6080-48E0-A6BA-17B9D733C1C3}"/>
      </w:docPartPr>
      <w:docPartBody>
        <w:p w:rsidR="00646FD6" w:rsidRDefault="00BA50CE">
          <w:r w:rsidRPr="00D95927">
            <w:rPr>
              <w:rStyle w:val="PlaceholderText"/>
            </w:rPr>
            <w:t>Click or tap here to enter text.</w:t>
          </w:r>
        </w:p>
      </w:docPartBody>
    </w:docPart>
    <w:docPart>
      <w:docPartPr>
        <w:name w:val="9FC9F9FFC4A44A279A163BE693E4FF37"/>
        <w:category>
          <w:name w:val="General"/>
          <w:gallery w:val="placeholder"/>
        </w:category>
        <w:types>
          <w:type w:val="bbPlcHdr"/>
        </w:types>
        <w:behaviors>
          <w:behavior w:val="content"/>
        </w:behaviors>
        <w:guid w:val="{5292CF15-A49C-486B-9C48-D95A15FF561A}"/>
      </w:docPartPr>
      <w:docPartBody>
        <w:p w:rsidR="007A515C" w:rsidRDefault="00646FD6" w:rsidP="00646FD6">
          <w:pPr>
            <w:pStyle w:val="9FC9F9FFC4A44A279A163BE693E4FF37"/>
          </w:pPr>
          <w:r w:rsidRPr="00D95927">
            <w:rPr>
              <w:rStyle w:val="PlaceholderText"/>
            </w:rPr>
            <w:t>Click or tap here to enter text.</w:t>
          </w:r>
        </w:p>
      </w:docPartBody>
    </w:docPart>
    <w:docPart>
      <w:docPartPr>
        <w:name w:val="9D7F751248FB4A3B97B0B64652A17E48"/>
        <w:category>
          <w:name w:val="General"/>
          <w:gallery w:val="placeholder"/>
        </w:category>
        <w:types>
          <w:type w:val="bbPlcHdr"/>
        </w:types>
        <w:behaviors>
          <w:behavior w:val="content"/>
        </w:behaviors>
        <w:guid w:val="{9AAEE0EB-D5FB-4BCC-B8E0-8FB583E3E1C2}"/>
      </w:docPartPr>
      <w:docPartBody>
        <w:p w:rsidR="007A515C" w:rsidRDefault="00646FD6" w:rsidP="00646FD6">
          <w:pPr>
            <w:pStyle w:val="9D7F751248FB4A3B97B0B64652A17E48"/>
          </w:pPr>
          <w:r w:rsidRPr="00D95927">
            <w:rPr>
              <w:rStyle w:val="PlaceholderText"/>
            </w:rPr>
            <w:t>Click or tap here to enter text.</w:t>
          </w:r>
        </w:p>
      </w:docPartBody>
    </w:docPart>
    <w:docPart>
      <w:docPartPr>
        <w:name w:val="80EF265D286F49E18F3FCD936FF223D6"/>
        <w:category>
          <w:name w:val="General"/>
          <w:gallery w:val="placeholder"/>
        </w:category>
        <w:types>
          <w:type w:val="bbPlcHdr"/>
        </w:types>
        <w:behaviors>
          <w:behavior w:val="content"/>
        </w:behaviors>
        <w:guid w:val="{726E05D4-7C22-4C3F-93AF-9D1F280E6B1A}"/>
      </w:docPartPr>
      <w:docPartBody>
        <w:p w:rsidR="007A515C" w:rsidRDefault="00646FD6" w:rsidP="00646FD6">
          <w:pPr>
            <w:pStyle w:val="80EF265D286F49E18F3FCD936FF223D6"/>
          </w:pPr>
          <w:r w:rsidRPr="00D95927">
            <w:rPr>
              <w:rStyle w:val="PlaceholderText"/>
            </w:rPr>
            <w:t>Click or tap here to enter text.</w:t>
          </w:r>
        </w:p>
      </w:docPartBody>
    </w:docPart>
    <w:docPart>
      <w:docPartPr>
        <w:name w:val="22D0F70702F542B2AA564E96D952A706"/>
        <w:category>
          <w:name w:val="General"/>
          <w:gallery w:val="placeholder"/>
        </w:category>
        <w:types>
          <w:type w:val="bbPlcHdr"/>
        </w:types>
        <w:behaviors>
          <w:behavior w:val="content"/>
        </w:behaviors>
        <w:guid w:val="{50C6C1E4-0CEA-4BAC-AA88-6C59E29CC08E}"/>
      </w:docPartPr>
      <w:docPartBody>
        <w:p w:rsidR="007A515C" w:rsidRDefault="00646FD6" w:rsidP="00646FD6">
          <w:pPr>
            <w:pStyle w:val="22D0F70702F542B2AA564E96D952A706"/>
          </w:pPr>
          <w:r w:rsidRPr="00D95927">
            <w:rPr>
              <w:rStyle w:val="PlaceholderText"/>
            </w:rPr>
            <w:t>Click or tap here to enter text.</w:t>
          </w:r>
        </w:p>
      </w:docPartBody>
    </w:docPart>
    <w:docPart>
      <w:docPartPr>
        <w:name w:val="482D6516A88B44F6B517F5295F5C2062"/>
        <w:category>
          <w:name w:val="General"/>
          <w:gallery w:val="placeholder"/>
        </w:category>
        <w:types>
          <w:type w:val="bbPlcHdr"/>
        </w:types>
        <w:behaviors>
          <w:behavior w:val="content"/>
        </w:behaviors>
        <w:guid w:val="{2E1EA16C-7262-49A2-B86A-27F8914380C3}"/>
      </w:docPartPr>
      <w:docPartBody>
        <w:p w:rsidR="007A515C" w:rsidRDefault="00646FD6" w:rsidP="00646FD6">
          <w:pPr>
            <w:pStyle w:val="482D6516A88B44F6B517F5295F5C2062"/>
          </w:pPr>
          <w:r w:rsidRPr="00D95927">
            <w:rPr>
              <w:rStyle w:val="PlaceholderText"/>
            </w:rPr>
            <w:t>Click or tap here to enter text.</w:t>
          </w:r>
        </w:p>
      </w:docPartBody>
    </w:docPart>
    <w:docPart>
      <w:docPartPr>
        <w:name w:val="5B5B55AB53424393B1A4BAA9E2528418"/>
        <w:category>
          <w:name w:val="General"/>
          <w:gallery w:val="placeholder"/>
        </w:category>
        <w:types>
          <w:type w:val="bbPlcHdr"/>
        </w:types>
        <w:behaviors>
          <w:behavior w:val="content"/>
        </w:behaviors>
        <w:guid w:val="{5FF3785F-FFF5-4242-AEB9-4BC6B27F70ED}"/>
      </w:docPartPr>
      <w:docPartBody>
        <w:p w:rsidR="007A515C" w:rsidRDefault="00646FD6" w:rsidP="00646FD6">
          <w:pPr>
            <w:pStyle w:val="5B5B55AB53424393B1A4BAA9E2528418"/>
          </w:pPr>
          <w:r w:rsidRPr="00D95927">
            <w:rPr>
              <w:rStyle w:val="PlaceholderText"/>
            </w:rPr>
            <w:t>Click or tap here to enter text.</w:t>
          </w:r>
        </w:p>
      </w:docPartBody>
    </w:docPart>
    <w:docPart>
      <w:docPartPr>
        <w:name w:val="794D9B289DF44E14A8F9BF07BB9039ED"/>
        <w:category>
          <w:name w:val="General"/>
          <w:gallery w:val="placeholder"/>
        </w:category>
        <w:types>
          <w:type w:val="bbPlcHdr"/>
        </w:types>
        <w:behaviors>
          <w:behavior w:val="content"/>
        </w:behaviors>
        <w:guid w:val="{319D758F-1984-489A-8DA1-19ABF9430D9A}"/>
      </w:docPartPr>
      <w:docPartBody>
        <w:p w:rsidR="007A515C" w:rsidRDefault="00646FD6" w:rsidP="00646FD6">
          <w:pPr>
            <w:pStyle w:val="794D9B289DF44E14A8F9BF07BB9039ED"/>
          </w:pPr>
          <w:r w:rsidRPr="00D95927">
            <w:rPr>
              <w:rStyle w:val="PlaceholderText"/>
            </w:rPr>
            <w:t>Click or tap here to enter text.</w:t>
          </w:r>
        </w:p>
      </w:docPartBody>
    </w:docPart>
    <w:docPart>
      <w:docPartPr>
        <w:name w:val="3439897C6E874E439681708B5862D956"/>
        <w:category>
          <w:name w:val="General"/>
          <w:gallery w:val="placeholder"/>
        </w:category>
        <w:types>
          <w:type w:val="bbPlcHdr"/>
        </w:types>
        <w:behaviors>
          <w:behavior w:val="content"/>
        </w:behaviors>
        <w:guid w:val="{941F4BB7-6951-4FFB-ADFE-AC77F9081568}"/>
      </w:docPartPr>
      <w:docPartBody>
        <w:p w:rsidR="007A515C" w:rsidRDefault="00646FD6" w:rsidP="00646FD6">
          <w:pPr>
            <w:pStyle w:val="3439897C6E874E439681708B5862D956"/>
          </w:pPr>
          <w:r w:rsidRPr="00D95927">
            <w:rPr>
              <w:rStyle w:val="PlaceholderText"/>
            </w:rPr>
            <w:t>Click or tap here to enter text.</w:t>
          </w:r>
        </w:p>
      </w:docPartBody>
    </w:docPart>
    <w:docPart>
      <w:docPartPr>
        <w:name w:val="E43EE9541A21415A9CC8A9DEE134D285"/>
        <w:category>
          <w:name w:val="General"/>
          <w:gallery w:val="placeholder"/>
        </w:category>
        <w:types>
          <w:type w:val="bbPlcHdr"/>
        </w:types>
        <w:behaviors>
          <w:behavior w:val="content"/>
        </w:behaviors>
        <w:guid w:val="{0674EF7C-F159-43E4-8AA9-CA1D9C37078C}"/>
      </w:docPartPr>
      <w:docPartBody>
        <w:p w:rsidR="007A515C" w:rsidRDefault="00646FD6" w:rsidP="00646FD6">
          <w:pPr>
            <w:pStyle w:val="E43EE9541A21415A9CC8A9DEE134D285"/>
          </w:pPr>
          <w:r w:rsidRPr="00D95927">
            <w:rPr>
              <w:rStyle w:val="PlaceholderText"/>
            </w:rPr>
            <w:t>Click or tap here to enter text.</w:t>
          </w:r>
        </w:p>
      </w:docPartBody>
    </w:docPart>
    <w:docPart>
      <w:docPartPr>
        <w:name w:val="1B999BA7B95047ACA0E02DC6CC54F5B6"/>
        <w:category>
          <w:name w:val="General"/>
          <w:gallery w:val="placeholder"/>
        </w:category>
        <w:types>
          <w:type w:val="bbPlcHdr"/>
        </w:types>
        <w:behaviors>
          <w:behavior w:val="content"/>
        </w:behaviors>
        <w:guid w:val="{1E64B43E-8C1F-438C-871E-24693F267B21}"/>
      </w:docPartPr>
      <w:docPartBody>
        <w:p w:rsidR="007A515C" w:rsidRDefault="00646FD6" w:rsidP="00646FD6">
          <w:pPr>
            <w:pStyle w:val="1B999BA7B95047ACA0E02DC6CC54F5B6"/>
          </w:pPr>
          <w:r w:rsidRPr="00D95927">
            <w:rPr>
              <w:rStyle w:val="PlaceholderText"/>
            </w:rPr>
            <w:t>Click or tap here to enter text.</w:t>
          </w:r>
        </w:p>
      </w:docPartBody>
    </w:docPart>
    <w:docPart>
      <w:docPartPr>
        <w:name w:val="A600EECA121747A297AC2CA22F970A41"/>
        <w:category>
          <w:name w:val="General"/>
          <w:gallery w:val="placeholder"/>
        </w:category>
        <w:types>
          <w:type w:val="bbPlcHdr"/>
        </w:types>
        <w:behaviors>
          <w:behavior w:val="content"/>
        </w:behaviors>
        <w:guid w:val="{C1917570-9CF4-4E5D-9D8B-4162F8315713}"/>
      </w:docPartPr>
      <w:docPartBody>
        <w:p w:rsidR="007A515C" w:rsidRDefault="00646FD6" w:rsidP="00646FD6">
          <w:pPr>
            <w:pStyle w:val="A600EECA121747A297AC2CA22F970A41"/>
          </w:pPr>
          <w:r w:rsidRPr="00D95927">
            <w:rPr>
              <w:rStyle w:val="PlaceholderText"/>
            </w:rPr>
            <w:t>Click or tap here to enter text.</w:t>
          </w:r>
        </w:p>
      </w:docPartBody>
    </w:docPart>
    <w:docPart>
      <w:docPartPr>
        <w:name w:val="637845C341614738BB3B2CD1B84B6E5C"/>
        <w:category>
          <w:name w:val="General"/>
          <w:gallery w:val="placeholder"/>
        </w:category>
        <w:types>
          <w:type w:val="bbPlcHdr"/>
        </w:types>
        <w:behaviors>
          <w:behavior w:val="content"/>
        </w:behaviors>
        <w:guid w:val="{C9662BF9-55BB-41A2-AAB1-5E8B9B7CCCC8}"/>
      </w:docPartPr>
      <w:docPartBody>
        <w:p w:rsidR="007A515C" w:rsidRDefault="00646FD6" w:rsidP="00646FD6">
          <w:pPr>
            <w:pStyle w:val="637845C341614738BB3B2CD1B84B6E5C"/>
          </w:pPr>
          <w:r w:rsidRPr="00D95927">
            <w:rPr>
              <w:rStyle w:val="PlaceholderText"/>
            </w:rPr>
            <w:t>Click or tap here to enter text.</w:t>
          </w:r>
        </w:p>
      </w:docPartBody>
    </w:docPart>
    <w:docPart>
      <w:docPartPr>
        <w:name w:val="D2EE47DCB33F403AAAB0E940B540DDF6"/>
        <w:category>
          <w:name w:val="General"/>
          <w:gallery w:val="placeholder"/>
        </w:category>
        <w:types>
          <w:type w:val="bbPlcHdr"/>
        </w:types>
        <w:behaviors>
          <w:behavior w:val="content"/>
        </w:behaviors>
        <w:guid w:val="{CC295516-BE45-47C5-92FA-3C000582B2E3}"/>
      </w:docPartPr>
      <w:docPartBody>
        <w:p w:rsidR="007A515C" w:rsidRDefault="00646FD6" w:rsidP="00646FD6">
          <w:pPr>
            <w:pStyle w:val="D2EE47DCB33F403AAAB0E940B540DDF6"/>
          </w:pPr>
          <w:r w:rsidRPr="00D95927">
            <w:rPr>
              <w:rStyle w:val="PlaceholderText"/>
            </w:rPr>
            <w:t>Click or tap here to enter text.</w:t>
          </w:r>
        </w:p>
      </w:docPartBody>
    </w:docPart>
    <w:docPart>
      <w:docPartPr>
        <w:name w:val="E9247BEBC8BE45F7AD67815280F017EA"/>
        <w:category>
          <w:name w:val="General"/>
          <w:gallery w:val="placeholder"/>
        </w:category>
        <w:types>
          <w:type w:val="bbPlcHdr"/>
        </w:types>
        <w:behaviors>
          <w:behavior w:val="content"/>
        </w:behaviors>
        <w:guid w:val="{7062C597-37CD-481F-8DC6-E5C744C0959E}"/>
      </w:docPartPr>
      <w:docPartBody>
        <w:p w:rsidR="007A515C" w:rsidRDefault="00646FD6" w:rsidP="00646FD6">
          <w:pPr>
            <w:pStyle w:val="E9247BEBC8BE45F7AD67815280F017EA"/>
          </w:pPr>
          <w:r w:rsidRPr="00D95927">
            <w:rPr>
              <w:rStyle w:val="PlaceholderText"/>
            </w:rPr>
            <w:t>Click or tap here to enter text.</w:t>
          </w:r>
        </w:p>
      </w:docPartBody>
    </w:docPart>
    <w:docPart>
      <w:docPartPr>
        <w:name w:val="3896512F39FE4B6F80AC9286E74F38E6"/>
        <w:category>
          <w:name w:val="General"/>
          <w:gallery w:val="placeholder"/>
        </w:category>
        <w:types>
          <w:type w:val="bbPlcHdr"/>
        </w:types>
        <w:behaviors>
          <w:behavior w:val="content"/>
        </w:behaviors>
        <w:guid w:val="{D860BB24-2C2E-424E-9360-7DA837046CA5}"/>
      </w:docPartPr>
      <w:docPartBody>
        <w:p w:rsidR="007A515C" w:rsidRDefault="00646FD6" w:rsidP="00646FD6">
          <w:pPr>
            <w:pStyle w:val="3896512F39FE4B6F80AC9286E74F38E6"/>
          </w:pPr>
          <w:r w:rsidRPr="00D95927">
            <w:rPr>
              <w:rStyle w:val="PlaceholderText"/>
            </w:rPr>
            <w:t>Click or tap here to enter text.</w:t>
          </w:r>
        </w:p>
      </w:docPartBody>
    </w:docPart>
    <w:docPart>
      <w:docPartPr>
        <w:name w:val="66F7D0CF6FDD4A64AE5158C17ABA538D"/>
        <w:category>
          <w:name w:val="General"/>
          <w:gallery w:val="placeholder"/>
        </w:category>
        <w:types>
          <w:type w:val="bbPlcHdr"/>
        </w:types>
        <w:behaviors>
          <w:behavior w:val="content"/>
        </w:behaviors>
        <w:guid w:val="{7B0EAE40-708B-4D06-BB08-BEBB48FA0E62}"/>
      </w:docPartPr>
      <w:docPartBody>
        <w:p w:rsidR="007A515C" w:rsidRDefault="00646FD6" w:rsidP="00646FD6">
          <w:pPr>
            <w:pStyle w:val="66F7D0CF6FDD4A64AE5158C17ABA538D"/>
          </w:pPr>
          <w:r w:rsidRPr="00D95927">
            <w:rPr>
              <w:rStyle w:val="PlaceholderText"/>
            </w:rPr>
            <w:t>Click or tap here to enter text.</w:t>
          </w:r>
        </w:p>
      </w:docPartBody>
    </w:docPart>
    <w:docPart>
      <w:docPartPr>
        <w:name w:val="BCF7608CF0644770ABF53A892672A54D"/>
        <w:category>
          <w:name w:val="General"/>
          <w:gallery w:val="placeholder"/>
        </w:category>
        <w:types>
          <w:type w:val="bbPlcHdr"/>
        </w:types>
        <w:behaviors>
          <w:behavior w:val="content"/>
        </w:behaviors>
        <w:guid w:val="{C9BEC8C6-7A1B-417F-906E-337B767028A9}"/>
      </w:docPartPr>
      <w:docPartBody>
        <w:p w:rsidR="007A515C" w:rsidRDefault="00646FD6" w:rsidP="00646FD6">
          <w:pPr>
            <w:pStyle w:val="BCF7608CF0644770ABF53A892672A54D"/>
          </w:pPr>
          <w:r w:rsidRPr="00D95927">
            <w:rPr>
              <w:rStyle w:val="PlaceholderText"/>
            </w:rPr>
            <w:t>Click or tap here to enter text.</w:t>
          </w:r>
        </w:p>
      </w:docPartBody>
    </w:docPart>
    <w:docPart>
      <w:docPartPr>
        <w:name w:val="D305AD43A76B461B8B3A2A5281EF8B41"/>
        <w:category>
          <w:name w:val="General"/>
          <w:gallery w:val="placeholder"/>
        </w:category>
        <w:types>
          <w:type w:val="bbPlcHdr"/>
        </w:types>
        <w:behaviors>
          <w:behavior w:val="content"/>
        </w:behaviors>
        <w:guid w:val="{E3341230-CD57-4F42-A0A3-B5D250433615}"/>
      </w:docPartPr>
      <w:docPartBody>
        <w:p w:rsidR="007A515C" w:rsidRDefault="00646FD6" w:rsidP="00646FD6">
          <w:pPr>
            <w:pStyle w:val="D305AD43A76B461B8B3A2A5281EF8B41"/>
          </w:pPr>
          <w:r w:rsidRPr="00D95927">
            <w:rPr>
              <w:rStyle w:val="PlaceholderText"/>
            </w:rPr>
            <w:t>Click or tap here to enter text.</w:t>
          </w:r>
        </w:p>
      </w:docPartBody>
    </w:docPart>
    <w:docPart>
      <w:docPartPr>
        <w:name w:val="DFFBDE146A5E404B979CC4F0509B6943"/>
        <w:category>
          <w:name w:val="General"/>
          <w:gallery w:val="placeholder"/>
        </w:category>
        <w:types>
          <w:type w:val="bbPlcHdr"/>
        </w:types>
        <w:behaviors>
          <w:behavior w:val="content"/>
        </w:behaviors>
        <w:guid w:val="{158F92F7-9C24-4BC5-9E99-CD55A51F71D7}"/>
      </w:docPartPr>
      <w:docPartBody>
        <w:p w:rsidR="007A515C" w:rsidRDefault="00646FD6" w:rsidP="00646FD6">
          <w:pPr>
            <w:pStyle w:val="DFFBDE146A5E404B979CC4F0509B6943"/>
          </w:pPr>
          <w:r w:rsidRPr="00D95927">
            <w:rPr>
              <w:rStyle w:val="PlaceholderText"/>
            </w:rPr>
            <w:t>Click or tap here to enter text.</w:t>
          </w:r>
        </w:p>
      </w:docPartBody>
    </w:docPart>
    <w:docPart>
      <w:docPartPr>
        <w:name w:val="840E5EABBC2C4276B2D9D7C0A347E00C"/>
        <w:category>
          <w:name w:val="General"/>
          <w:gallery w:val="placeholder"/>
        </w:category>
        <w:types>
          <w:type w:val="bbPlcHdr"/>
        </w:types>
        <w:behaviors>
          <w:behavior w:val="content"/>
        </w:behaviors>
        <w:guid w:val="{E2F899D6-9607-4215-87FB-4818B8453B29}"/>
      </w:docPartPr>
      <w:docPartBody>
        <w:p w:rsidR="007A515C" w:rsidRDefault="00646FD6" w:rsidP="00646FD6">
          <w:pPr>
            <w:pStyle w:val="840E5EABBC2C4276B2D9D7C0A347E00C"/>
          </w:pPr>
          <w:r w:rsidRPr="00D95927">
            <w:rPr>
              <w:rStyle w:val="PlaceholderText"/>
            </w:rPr>
            <w:t>Click or tap here to enter text.</w:t>
          </w:r>
        </w:p>
      </w:docPartBody>
    </w:docPart>
    <w:docPart>
      <w:docPartPr>
        <w:name w:val="36CD1A1C238E4F5E8560B561EF008826"/>
        <w:category>
          <w:name w:val="General"/>
          <w:gallery w:val="placeholder"/>
        </w:category>
        <w:types>
          <w:type w:val="bbPlcHdr"/>
        </w:types>
        <w:behaviors>
          <w:behavior w:val="content"/>
        </w:behaviors>
        <w:guid w:val="{D5864D83-6DFB-49B2-BCEA-64843A1786EA}"/>
      </w:docPartPr>
      <w:docPartBody>
        <w:p w:rsidR="007A515C" w:rsidRDefault="00646FD6" w:rsidP="00646FD6">
          <w:pPr>
            <w:pStyle w:val="36CD1A1C238E4F5E8560B561EF008826"/>
          </w:pPr>
          <w:r w:rsidRPr="00D95927">
            <w:rPr>
              <w:rStyle w:val="PlaceholderText"/>
            </w:rPr>
            <w:t>Click or tap here to enter text.</w:t>
          </w:r>
        </w:p>
      </w:docPartBody>
    </w:docPart>
    <w:docPart>
      <w:docPartPr>
        <w:name w:val="E5B24FA6A6964AF9BCDC9E3F04623FD1"/>
        <w:category>
          <w:name w:val="General"/>
          <w:gallery w:val="placeholder"/>
        </w:category>
        <w:types>
          <w:type w:val="bbPlcHdr"/>
        </w:types>
        <w:behaviors>
          <w:behavior w:val="content"/>
        </w:behaviors>
        <w:guid w:val="{9FB6402C-E439-4CE5-87C9-B685786AB016}"/>
      </w:docPartPr>
      <w:docPartBody>
        <w:p w:rsidR="007A515C" w:rsidRDefault="00646FD6" w:rsidP="00646FD6">
          <w:pPr>
            <w:pStyle w:val="E5B24FA6A6964AF9BCDC9E3F04623FD1"/>
          </w:pPr>
          <w:r w:rsidRPr="00D95927">
            <w:rPr>
              <w:rStyle w:val="PlaceholderText"/>
            </w:rPr>
            <w:t>Click or tap here to enter text.</w:t>
          </w:r>
        </w:p>
      </w:docPartBody>
    </w:docPart>
    <w:docPart>
      <w:docPartPr>
        <w:name w:val="200BA64EE5BC4C0FB6CEFD0178BDD26B"/>
        <w:category>
          <w:name w:val="General"/>
          <w:gallery w:val="placeholder"/>
        </w:category>
        <w:types>
          <w:type w:val="bbPlcHdr"/>
        </w:types>
        <w:behaviors>
          <w:behavior w:val="content"/>
        </w:behaviors>
        <w:guid w:val="{FF9E5E61-ED8F-474C-8F66-0A6A751EC849}"/>
      </w:docPartPr>
      <w:docPartBody>
        <w:p w:rsidR="007A515C" w:rsidRDefault="00646FD6" w:rsidP="00646FD6">
          <w:pPr>
            <w:pStyle w:val="200BA64EE5BC4C0FB6CEFD0178BDD26B"/>
          </w:pPr>
          <w:r w:rsidRPr="00D95927">
            <w:rPr>
              <w:rStyle w:val="PlaceholderText"/>
            </w:rPr>
            <w:t>Click or tap here to enter text.</w:t>
          </w:r>
        </w:p>
      </w:docPartBody>
    </w:docPart>
    <w:docPart>
      <w:docPartPr>
        <w:name w:val="C83B6F5A90AA47F395A0C282C4DB6D54"/>
        <w:category>
          <w:name w:val="General"/>
          <w:gallery w:val="placeholder"/>
        </w:category>
        <w:types>
          <w:type w:val="bbPlcHdr"/>
        </w:types>
        <w:behaviors>
          <w:behavior w:val="content"/>
        </w:behaviors>
        <w:guid w:val="{AA0298C8-091D-467B-816C-133B5A825ED8}"/>
      </w:docPartPr>
      <w:docPartBody>
        <w:p w:rsidR="007A515C" w:rsidRDefault="00646FD6" w:rsidP="00646FD6">
          <w:pPr>
            <w:pStyle w:val="C83B6F5A90AA47F395A0C282C4DB6D54"/>
          </w:pPr>
          <w:r w:rsidRPr="00D95927">
            <w:rPr>
              <w:rStyle w:val="PlaceholderText"/>
            </w:rPr>
            <w:t>Click or tap here to enter text.</w:t>
          </w:r>
        </w:p>
      </w:docPartBody>
    </w:docPart>
    <w:docPart>
      <w:docPartPr>
        <w:name w:val="C3C8B7CF8FA54AB59BB0F08E02AB091E"/>
        <w:category>
          <w:name w:val="General"/>
          <w:gallery w:val="placeholder"/>
        </w:category>
        <w:types>
          <w:type w:val="bbPlcHdr"/>
        </w:types>
        <w:behaviors>
          <w:behavior w:val="content"/>
        </w:behaviors>
        <w:guid w:val="{43B05C57-808A-4549-AC84-AEEFC26FE2DC}"/>
      </w:docPartPr>
      <w:docPartBody>
        <w:p w:rsidR="007A515C" w:rsidRDefault="00646FD6" w:rsidP="00646FD6">
          <w:pPr>
            <w:pStyle w:val="C3C8B7CF8FA54AB59BB0F08E02AB091E"/>
          </w:pPr>
          <w:r w:rsidRPr="00D95927">
            <w:rPr>
              <w:rStyle w:val="PlaceholderText"/>
            </w:rPr>
            <w:t>Click or tap here to enter text.</w:t>
          </w:r>
        </w:p>
      </w:docPartBody>
    </w:docPart>
    <w:docPart>
      <w:docPartPr>
        <w:name w:val="E78E2D47044B4A9487646595AEB8A850"/>
        <w:category>
          <w:name w:val="General"/>
          <w:gallery w:val="placeholder"/>
        </w:category>
        <w:types>
          <w:type w:val="bbPlcHdr"/>
        </w:types>
        <w:behaviors>
          <w:behavior w:val="content"/>
        </w:behaviors>
        <w:guid w:val="{DC858B47-5CF3-4D38-A299-B4B4354FF30E}"/>
      </w:docPartPr>
      <w:docPartBody>
        <w:p w:rsidR="007A515C" w:rsidRDefault="00646FD6" w:rsidP="00646FD6">
          <w:pPr>
            <w:pStyle w:val="E78E2D47044B4A9487646595AEB8A850"/>
          </w:pPr>
          <w:r w:rsidRPr="00D95927">
            <w:rPr>
              <w:rStyle w:val="PlaceholderText"/>
            </w:rPr>
            <w:t>Click or tap here to enter text.</w:t>
          </w:r>
        </w:p>
      </w:docPartBody>
    </w:docPart>
    <w:docPart>
      <w:docPartPr>
        <w:name w:val="B1083537ECB049A0A144CC9356EFB75E"/>
        <w:category>
          <w:name w:val="General"/>
          <w:gallery w:val="placeholder"/>
        </w:category>
        <w:types>
          <w:type w:val="bbPlcHdr"/>
        </w:types>
        <w:behaviors>
          <w:behavior w:val="content"/>
        </w:behaviors>
        <w:guid w:val="{56D28931-213A-4919-9687-0EE01386814B}"/>
      </w:docPartPr>
      <w:docPartBody>
        <w:p w:rsidR="007A515C" w:rsidRDefault="00646FD6" w:rsidP="00646FD6">
          <w:pPr>
            <w:pStyle w:val="B1083537ECB049A0A144CC9356EFB75E"/>
          </w:pPr>
          <w:r w:rsidRPr="00D95927">
            <w:rPr>
              <w:rStyle w:val="PlaceholderText"/>
            </w:rPr>
            <w:t>Click or tap here to enter text.</w:t>
          </w:r>
        </w:p>
      </w:docPartBody>
    </w:docPart>
    <w:docPart>
      <w:docPartPr>
        <w:name w:val="3CDF87B9703D4BD0861D3BBCA4B14817"/>
        <w:category>
          <w:name w:val="General"/>
          <w:gallery w:val="placeholder"/>
        </w:category>
        <w:types>
          <w:type w:val="bbPlcHdr"/>
        </w:types>
        <w:behaviors>
          <w:behavior w:val="content"/>
        </w:behaviors>
        <w:guid w:val="{6632549C-38CD-4640-91AA-A1D24B9F3836}"/>
      </w:docPartPr>
      <w:docPartBody>
        <w:p w:rsidR="007A515C" w:rsidRDefault="00646FD6" w:rsidP="00646FD6">
          <w:pPr>
            <w:pStyle w:val="3CDF87B9703D4BD0861D3BBCA4B14817"/>
          </w:pPr>
          <w:r w:rsidRPr="00D95927">
            <w:rPr>
              <w:rStyle w:val="PlaceholderText"/>
            </w:rPr>
            <w:t>Click or tap here to enter text.</w:t>
          </w:r>
        </w:p>
      </w:docPartBody>
    </w:docPart>
    <w:docPart>
      <w:docPartPr>
        <w:name w:val="45574485D7C54794A1C8BEC8DF6BD68F"/>
        <w:category>
          <w:name w:val="General"/>
          <w:gallery w:val="placeholder"/>
        </w:category>
        <w:types>
          <w:type w:val="bbPlcHdr"/>
        </w:types>
        <w:behaviors>
          <w:behavior w:val="content"/>
        </w:behaviors>
        <w:guid w:val="{3E35B1F4-9EAB-4BDE-BC61-AFEA4779B1F3}"/>
      </w:docPartPr>
      <w:docPartBody>
        <w:p w:rsidR="007A515C" w:rsidRDefault="00646FD6" w:rsidP="00646FD6">
          <w:pPr>
            <w:pStyle w:val="45574485D7C54794A1C8BEC8DF6BD68F"/>
          </w:pPr>
          <w:r w:rsidRPr="00D95927">
            <w:rPr>
              <w:rStyle w:val="PlaceholderText"/>
            </w:rPr>
            <w:t>Click or tap here to enter text.</w:t>
          </w:r>
        </w:p>
      </w:docPartBody>
    </w:docPart>
    <w:docPart>
      <w:docPartPr>
        <w:name w:val="B91D02F564924927805B010EDC69BB5D"/>
        <w:category>
          <w:name w:val="General"/>
          <w:gallery w:val="placeholder"/>
        </w:category>
        <w:types>
          <w:type w:val="bbPlcHdr"/>
        </w:types>
        <w:behaviors>
          <w:behavior w:val="content"/>
        </w:behaviors>
        <w:guid w:val="{904238D0-C26E-4E56-BC97-F4E1CB0C7744}"/>
      </w:docPartPr>
      <w:docPartBody>
        <w:p w:rsidR="007A515C" w:rsidRDefault="00646FD6" w:rsidP="00646FD6">
          <w:pPr>
            <w:pStyle w:val="B91D02F564924927805B010EDC69BB5D"/>
          </w:pPr>
          <w:r w:rsidRPr="00D95927">
            <w:rPr>
              <w:rStyle w:val="PlaceholderText"/>
            </w:rPr>
            <w:t>Click or tap here to enter text.</w:t>
          </w:r>
        </w:p>
      </w:docPartBody>
    </w:docPart>
    <w:docPart>
      <w:docPartPr>
        <w:name w:val="46FE335D1308421BA52BF01EEE89A701"/>
        <w:category>
          <w:name w:val="General"/>
          <w:gallery w:val="placeholder"/>
        </w:category>
        <w:types>
          <w:type w:val="bbPlcHdr"/>
        </w:types>
        <w:behaviors>
          <w:behavior w:val="content"/>
        </w:behaviors>
        <w:guid w:val="{F57018E1-AA4C-42C4-855E-99F2990A3339}"/>
      </w:docPartPr>
      <w:docPartBody>
        <w:p w:rsidR="007A515C" w:rsidRDefault="00646FD6" w:rsidP="00646FD6">
          <w:pPr>
            <w:pStyle w:val="46FE335D1308421BA52BF01EEE89A701"/>
          </w:pPr>
          <w:r w:rsidRPr="00D95927">
            <w:rPr>
              <w:rStyle w:val="PlaceholderText"/>
            </w:rPr>
            <w:t>Click or tap here to enter text.</w:t>
          </w:r>
        </w:p>
      </w:docPartBody>
    </w:docPart>
    <w:docPart>
      <w:docPartPr>
        <w:name w:val="89E491FC22184C068D76BDFA0FF6D9F8"/>
        <w:category>
          <w:name w:val="General"/>
          <w:gallery w:val="placeholder"/>
        </w:category>
        <w:types>
          <w:type w:val="bbPlcHdr"/>
        </w:types>
        <w:behaviors>
          <w:behavior w:val="content"/>
        </w:behaviors>
        <w:guid w:val="{D17551B2-D531-4F3E-B150-02AC1FBB1993}"/>
      </w:docPartPr>
      <w:docPartBody>
        <w:p w:rsidR="007A515C" w:rsidRDefault="00646FD6" w:rsidP="00646FD6">
          <w:pPr>
            <w:pStyle w:val="89E491FC22184C068D76BDFA0FF6D9F8"/>
          </w:pPr>
          <w:r w:rsidRPr="00D95927">
            <w:rPr>
              <w:rStyle w:val="PlaceholderText"/>
            </w:rPr>
            <w:t>Click or tap here to enter text.</w:t>
          </w:r>
        </w:p>
      </w:docPartBody>
    </w:docPart>
    <w:docPart>
      <w:docPartPr>
        <w:name w:val="CCA04D0B50D849D4B28FA7D7D0C2C8F3"/>
        <w:category>
          <w:name w:val="General"/>
          <w:gallery w:val="placeholder"/>
        </w:category>
        <w:types>
          <w:type w:val="bbPlcHdr"/>
        </w:types>
        <w:behaviors>
          <w:behavior w:val="content"/>
        </w:behaviors>
        <w:guid w:val="{FA36A9B0-87B0-4CA7-8A23-4155F57F0C41}"/>
      </w:docPartPr>
      <w:docPartBody>
        <w:p w:rsidR="007A515C" w:rsidRDefault="00646FD6" w:rsidP="00646FD6">
          <w:pPr>
            <w:pStyle w:val="CCA04D0B50D849D4B28FA7D7D0C2C8F3"/>
          </w:pPr>
          <w:r w:rsidRPr="00D95927">
            <w:rPr>
              <w:rStyle w:val="PlaceholderText"/>
            </w:rPr>
            <w:t>Click or tap here to enter text.</w:t>
          </w:r>
        </w:p>
      </w:docPartBody>
    </w:docPart>
    <w:docPart>
      <w:docPartPr>
        <w:name w:val="2D1EE019AD3C4F8D84AB39CD6A14C738"/>
        <w:category>
          <w:name w:val="General"/>
          <w:gallery w:val="placeholder"/>
        </w:category>
        <w:types>
          <w:type w:val="bbPlcHdr"/>
        </w:types>
        <w:behaviors>
          <w:behavior w:val="content"/>
        </w:behaviors>
        <w:guid w:val="{B0BE13A2-3258-42F2-8140-112D916BD75C}"/>
      </w:docPartPr>
      <w:docPartBody>
        <w:p w:rsidR="007A515C" w:rsidRDefault="00646FD6" w:rsidP="00646FD6">
          <w:pPr>
            <w:pStyle w:val="2D1EE019AD3C4F8D84AB39CD6A14C738"/>
          </w:pPr>
          <w:r w:rsidRPr="00D95927">
            <w:rPr>
              <w:rStyle w:val="PlaceholderText"/>
            </w:rPr>
            <w:t>Click or tap here to enter text.</w:t>
          </w:r>
        </w:p>
      </w:docPartBody>
    </w:docPart>
    <w:docPart>
      <w:docPartPr>
        <w:name w:val="F26D83CF13F9469DAA75DB0729B84FBD"/>
        <w:category>
          <w:name w:val="General"/>
          <w:gallery w:val="placeholder"/>
        </w:category>
        <w:types>
          <w:type w:val="bbPlcHdr"/>
        </w:types>
        <w:behaviors>
          <w:behavior w:val="content"/>
        </w:behaviors>
        <w:guid w:val="{288428FD-8C18-4C4D-9228-9ABCAF99BBBA}"/>
      </w:docPartPr>
      <w:docPartBody>
        <w:p w:rsidR="007A515C" w:rsidRDefault="00646FD6" w:rsidP="00646FD6">
          <w:pPr>
            <w:pStyle w:val="F26D83CF13F9469DAA75DB0729B84FBD"/>
          </w:pPr>
          <w:r w:rsidRPr="00D95927">
            <w:rPr>
              <w:rStyle w:val="PlaceholderText"/>
            </w:rPr>
            <w:t>Click or tap here to enter text.</w:t>
          </w:r>
        </w:p>
      </w:docPartBody>
    </w:docPart>
    <w:docPart>
      <w:docPartPr>
        <w:name w:val="428BDEDAD98345E0B06752B2740627D0"/>
        <w:category>
          <w:name w:val="General"/>
          <w:gallery w:val="placeholder"/>
        </w:category>
        <w:types>
          <w:type w:val="bbPlcHdr"/>
        </w:types>
        <w:behaviors>
          <w:behavior w:val="content"/>
        </w:behaviors>
        <w:guid w:val="{0163C92E-E790-4427-95B7-FB58FC17ACD9}"/>
      </w:docPartPr>
      <w:docPartBody>
        <w:p w:rsidR="007A515C" w:rsidRDefault="00646FD6" w:rsidP="00646FD6">
          <w:pPr>
            <w:pStyle w:val="428BDEDAD98345E0B06752B2740627D0"/>
          </w:pPr>
          <w:r w:rsidRPr="00D95927">
            <w:rPr>
              <w:rStyle w:val="PlaceholderText"/>
            </w:rPr>
            <w:t>Click or tap here to enter text.</w:t>
          </w:r>
        </w:p>
      </w:docPartBody>
    </w:docPart>
    <w:docPart>
      <w:docPartPr>
        <w:name w:val="2FAFC27171B5421A8A2CB135E9C5BAFE"/>
        <w:category>
          <w:name w:val="General"/>
          <w:gallery w:val="placeholder"/>
        </w:category>
        <w:types>
          <w:type w:val="bbPlcHdr"/>
        </w:types>
        <w:behaviors>
          <w:behavior w:val="content"/>
        </w:behaviors>
        <w:guid w:val="{B80669FE-1503-4011-A189-43AE8CE1CCDF}"/>
      </w:docPartPr>
      <w:docPartBody>
        <w:p w:rsidR="007A515C" w:rsidRDefault="00646FD6" w:rsidP="00646FD6">
          <w:pPr>
            <w:pStyle w:val="2FAFC27171B5421A8A2CB135E9C5BAFE"/>
          </w:pPr>
          <w:r w:rsidRPr="00D95927">
            <w:rPr>
              <w:rStyle w:val="PlaceholderText"/>
            </w:rPr>
            <w:t>Click or tap here to enter text.</w:t>
          </w:r>
        </w:p>
      </w:docPartBody>
    </w:docPart>
    <w:docPart>
      <w:docPartPr>
        <w:name w:val="DC00B51CF3A44CA69130026A32401DC8"/>
        <w:category>
          <w:name w:val="General"/>
          <w:gallery w:val="placeholder"/>
        </w:category>
        <w:types>
          <w:type w:val="bbPlcHdr"/>
        </w:types>
        <w:behaviors>
          <w:behavior w:val="content"/>
        </w:behaviors>
        <w:guid w:val="{3C524C36-1E2D-4F47-BD07-B42EB30B696D}"/>
      </w:docPartPr>
      <w:docPartBody>
        <w:p w:rsidR="007A515C" w:rsidRDefault="00646FD6" w:rsidP="00646FD6">
          <w:pPr>
            <w:pStyle w:val="DC00B51CF3A44CA69130026A32401DC8"/>
          </w:pPr>
          <w:r w:rsidRPr="00D95927">
            <w:rPr>
              <w:rStyle w:val="PlaceholderText"/>
            </w:rPr>
            <w:t>Click or tap here to enter text.</w:t>
          </w:r>
        </w:p>
      </w:docPartBody>
    </w:docPart>
    <w:docPart>
      <w:docPartPr>
        <w:name w:val="C86286687B094C9BB34ECCFC1440DAB0"/>
        <w:category>
          <w:name w:val="General"/>
          <w:gallery w:val="placeholder"/>
        </w:category>
        <w:types>
          <w:type w:val="bbPlcHdr"/>
        </w:types>
        <w:behaviors>
          <w:behavior w:val="content"/>
        </w:behaviors>
        <w:guid w:val="{65599381-5997-43E4-B902-5035FF3BFAA9}"/>
      </w:docPartPr>
      <w:docPartBody>
        <w:p w:rsidR="007A515C" w:rsidRDefault="00646FD6" w:rsidP="00646FD6">
          <w:pPr>
            <w:pStyle w:val="C86286687B094C9BB34ECCFC1440DAB0"/>
          </w:pPr>
          <w:r w:rsidRPr="00D95927">
            <w:rPr>
              <w:rStyle w:val="PlaceholderText"/>
            </w:rPr>
            <w:t>Click or tap here to enter text.</w:t>
          </w:r>
        </w:p>
      </w:docPartBody>
    </w:docPart>
    <w:docPart>
      <w:docPartPr>
        <w:name w:val="28E038E9D4D548EC94F3DC52E2BB2872"/>
        <w:category>
          <w:name w:val="General"/>
          <w:gallery w:val="placeholder"/>
        </w:category>
        <w:types>
          <w:type w:val="bbPlcHdr"/>
        </w:types>
        <w:behaviors>
          <w:behavior w:val="content"/>
        </w:behaviors>
        <w:guid w:val="{37C38C30-DA95-458A-BAC0-581304A6D0FD}"/>
      </w:docPartPr>
      <w:docPartBody>
        <w:p w:rsidR="007A515C" w:rsidRDefault="00646FD6" w:rsidP="00646FD6">
          <w:pPr>
            <w:pStyle w:val="28E038E9D4D548EC94F3DC52E2BB2872"/>
          </w:pPr>
          <w:r w:rsidRPr="00D95927">
            <w:rPr>
              <w:rStyle w:val="PlaceholderText"/>
            </w:rPr>
            <w:t>Click or tap here to enter text.</w:t>
          </w:r>
        </w:p>
      </w:docPartBody>
    </w:docPart>
    <w:docPart>
      <w:docPartPr>
        <w:name w:val="3505B383C4BF4D94915F44EC332FDEF3"/>
        <w:category>
          <w:name w:val="General"/>
          <w:gallery w:val="placeholder"/>
        </w:category>
        <w:types>
          <w:type w:val="bbPlcHdr"/>
        </w:types>
        <w:behaviors>
          <w:behavior w:val="content"/>
        </w:behaviors>
        <w:guid w:val="{8696A9B7-C0FE-415C-BA7F-ADA106D92B98}"/>
      </w:docPartPr>
      <w:docPartBody>
        <w:p w:rsidR="007A515C" w:rsidRDefault="00646FD6" w:rsidP="00646FD6">
          <w:pPr>
            <w:pStyle w:val="3505B383C4BF4D94915F44EC332FDEF3"/>
          </w:pPr>
          <w:r w:rsidRPr="00D95927">
            <w:rPr>
              <w:rStyle w:val="PlaceholderText"/>
            </w:rPr>
            <w:t>Click or tap here to enter text.</w:t>
          </w:r>
        </w:p>
      </w:docPartBody>
    </w:docPart>
    <w:docPart>
      <w:docPartPr>
        <w:name w:val="A7F75899947A46678369388AF0CC3EB3"/>
        <w:category>
          <w:name w:val="General"/>
          <w:gallery w:val="placeholder"/>
        </w:category>
        <w:types>
          <w:type w:val="bbPlcHdr"/>
        </w:types>
        <w:behaviors>
          <w:behavior w:val="content"/>
        </w:behaviors>
        <w:guid w:val="{F3D57F2A-BC8C-4983-8FA4-05FECED08311}"/>
      </w:docPartPr>
      <w:docPartBody>
        <w:p w:rsidR="007A515C" w:rsidRDefault="00646FD6" w:rsidP="00646FD6">
          <w:pPr>
            <w:pStyle w:val="A7F75899947A46678369388AF0CC3EB3"/>
          </w:pPr>
          <w:r w:rsidRPr="00D95927">
            <w:rPr>
              <w:rStyle w:val="PlaceholderText"/>
            </w:rPr>
            <w:t>Click or tap here to enter text.</w:t>
          </w:r>
        </w:p>
      </w:docPartBody>
    </w:docPart>
    <w:docPart>
      <w:docPartPr>
        <w:name w:val="6BF819BBD0AD4CE3A53D87794693080A"/>
        <w:category>
          <w:name w:val="General"/>
          <w:gallery w:val="placeholder"/>
        </w:category>
        <w:types>
          <w:type w:val="bbPlcHdr"/>
        </w:types>
        <w:behaviors>
          <w:behavior w:val="content"/>
        </w:behaviors>
        <w:guid w:val="{E7E7D355-2593-4533-BE41-08B71580B91A}"/>
      </w:docPartPr>
      <w:docPartBody>
        <w:p w:rsidR="007A515C" w:rsidRDefault="00646FD6" w:rsidP="00646FD6">
          <w:pPr>
            <w:pStyle w:val="6BF819BBD0AD4CE3A53D87794693080A"/>
          </w:pPr>
          <w:r w:rsidRPr="00D95927">
            <w:rPr>
              <w:rStyle w:val="PlaceholderText"/>
            </w:rPr>
            <w:t>Click or tap here to enter text.</w:t>
          </w:r>
        </w:p>
      </w:docPartBody>
    </w:docPart>
    <w:docPart>
      <w:docPartPr>
        <w:name w:val="A9E82973B7994CF59225CCA9B2BB7CAF"/>
        <w:category>
          <w:name w:val="General"/>
          <w:gallery w:val="placeholder"/>
        </w:category>
        <w:types>
          <w:type w:val="bbPlcHdr"/>
        </w:types>
        <w:behaviors>
          <w:behavior w:val="content"/>
        </w:behaviors>
        <w:guid w:val="{06EEBCAB-7E51-468A-AC94-FA525E8B3DD8}"/>
      </w:docPartPr>
      <w:docPartBody>
        <w:p w:rsidR="007A515C" w:rsidRDefault="00646FD6" w:rsidP="00646FD6">
          <w:pPr>
            <w:pStyle w:val="A9E82973B7994CF59225CCA9B2BB7CAF"/>
          </w:pPr>
          <w:r w:rsidRPr="00D95927">
            <w:rPr>
              <w:rStyle w:val="PlaceholderText"/>
            </w:rPr>
            <w:t>Click or tap here to enter text.</w:t>
          </w:r>
        </w:p>
      </w:docPartBody>
    </w:docPart>
    <w:docPart>
      <w:docPartPr>
        <w:name w:val="3F1E255E2B11400EB62F85B29BDBF419"/>
        <w:category>
          <w:name w:val="General"/>
          <w:gallery w:val="placeholder"/>
        </w:category>
        <w:types>
          <w:type w:val="bbPlcHdr"/>
        </w:types>
        <w:behaviors>
          <w:behavior w:val="content"/>
        </w:behaviors>
        <w:guid w:val="{B813DD65-0073-4937-8BC2-C308D1BA0FEE}"/>
      </w:docPartPr>
      <w:docPartBody>
        <w:p w:rsidR="007A515C" w:rsidRDefault="00646FD6" w:rsidP="00646FD6">
          <w:pPr>
            <w:pStyle w:val="3F1E255E2B11400EB62F85B29BDBF419"/>
          </w:pPr>
          <w:r w:rsidRPr="00D95927">
            <w:rPr>
              <w:rStyle w:val="PlaceholderText"/>
            </w:rPr>
            <w:t>Click or tap here to enter text.</w:t>
          </w:r>
        </w:p>
      </w:docPartBody>
    </w:docPart>
    <w:docPart>
      <w:docPartPr>
        <w:name w:val="A2781FA4E253465A80C68ED2CFC2CF2E"/>
        <w:category>
          <w:name w:val="General"/>
          <w:gallery w:val="placeholder"/>
        </w:category>
        <w:types>
          <w:type w:val="bbPlcHdr"/>
        </w:types>
        <w:behaviors>
          <w:behavior w:val="content"/>
        </w:behaviors>
        <w:guid w:val="{6D4572AF-EAD9-487C-9361-3E62A2FCA557}"/>
      </w:docPartPr>
      <w:docPartBody>
        <w:p w:rsidR="007A515C" w:rsidRDefault="00646FD6" w:rsidP="00646FD6">
          <w:pPr>
            <w:pStyle w:val="A2781FA4E253465A80C68ED2CFC2CF2E"/>
          </w:pPr>
          <w:r w:rsidRPr="00D95927">
            <w:rPr>
              <w:rStyle w:val="PlaceholderText"/>
            </w:rPr>
            <w:t>Click or tap here to enter text.</w:t>
          </w:r>
        </w:p>
      </w:docPartBody>
    </w:docPart>
    <w:docPart>
      <w:docPartPr>
        <w:name w:val="45F93B0D275A4152A8302D33658785BE"/>
        <w:category>
          <w:name w:val="General"/>
          <w:gallery w:val="placeholder"/>
        </w:category>
        <w:types>
          <w:type w:val="bbPlcHdr"/>
        </w:types>
        <w:behaviors>
          <w:behavior w:val="content"/>
        </w:behaviors>
        <w:guid w:val="{618F103E-72FB-4DEE-98B1-17D0C03A82D0}"/>
      </w:docPartPr>
      <w:docPartBody>
        <w:p w:rsidR="007A515C" w:rsidRDefault="00646FD6" w:rsidP="00646FD6">
          <w:pPr>
            <w:pStyle w:val="45F93B0D275A4152A8302D33658785BE"/>
          </w:pPr>
          <w:r w:rsidRPr="00D95927">
            <w:rPr>
              <w:rStyle w:val="PlaceholderText"/>
            </w:rPr>
            <w:t>Click or tap here to enter text.</w:t>
          </w:r>
        </w:p>
      </w:docPartBody>
    </w:docPart>
    <w:docPart>
      <w:docPartPr>
        <w:name w:val="A751AFDF266D44FD9B73E77BE9C071BA"/>
        <w:category>
          <w:name w:val="General"/>
          <w:gallery w:val="placeholder"/>
        </w:category>
        <w:types>
          <w:type w:val="bbPlcHdr"/>
        </w:types>
        <w:behaviors>
          <w:behavior w:val="content"/>
        </w:behaviors>
        <w:guid w:val="{FB706392-B713-4E74-A419-16A7A1600FFA}"/>
      </w:docPartPr>
      <w:docPartBody>
        <w:p w:rsidR="007A515C" w:rsidRDefault="00646FD6" w:rsidP="00646FD6">
          <w:pPr>
            <w:pStyle w:val="A751AFDF266D44FD9B73E77BE9C071BA"/>
          </w:pPr>
          <w:r w:rsidRPr="00D95927">
            <w:rPr>
              <w:rStyle w:val="PlaceholderText"/>
            </w:rPr>
            <w:t>Click or tap here to enter text.</w:t>
          </w:r>
        </w:p>
      </w:docPartBody>
    </w:docPart>
    <w:docPart>
      <w:docPartPr>
        <w:name w:val="F2600AEF2FA54BA9B317440531A46EC3"/>
        <w:category>
          <w:name w:val="General"/>
          <w:gallery w:val="placeholder"/>
        </w:category>
        <w:types>
          <w:type w:val="bbPlcHdr"/>
        </w:types>
        <w:behaviors>
          <w:behavior w:val="content"/>
        </w:behaviors>
        <w:guid w:val="{1CE9175E-E171-40EE-B5B4-29E9808BEA35}"/>
      </w:docPartPr>
      <w:docPartBody>
        <w:p w:rsidR="007A515C" w:rsidRDefault="00646FD6" w:rsidP="00646FD6">
          <w:pPr>
            <w:pStyle w:val="F2600AEF2FA54BA9B317440531A46EC3"/>
          </w:pPr>
          <w:r w:rsidRPr="00D95927">
            <w:rPr>
              <w:rStyle w:val="PlaceholderText"/>
            </w:rPr>
            <w:t>Click or tap here to enter text.</w:t>
          </w:r>
        </w:p>
      </w:docPartBody>
    </w:docPart>
    <w:docPart>
      <w:docPartPr>
        <w:name w:val="B7B32991913742098F7883093E539786"/>
        <w:category>
          <w:name w:val="General"/>
          <w:gallery w:val="placeholder"/>
        </w:category>
        <w:types>
          <w:type w:val="bbPlcHdr"/>
        </w:types>
        <w:behaviors>
          <w:behavior w:val="content"/>
        </w:behaviors>
        <w:guid w:val="{8F2F8CB7-50CD-481A-9484-A15398F4274A}"/>
      </w:docPartPr>
      <w:docPartBody>
        <w:p w:rsidR="007A515C" w:rsidRDefault="00646FD6" w:rsidP="00646FD6">
          <w:pPr>
            <w:pStyle w:val="B7B32991913742098F7883093E539786"/>
          </w:pPr>
          <w:r w:rsidRPr="00D95927">
            <w:rPr>
              <w:rStyle w:val="PlaceholderText"/>
            </w:rPr>
            <w:t>Click or tap here to enter text.</w:t>
          </w:r>
        </w:p>
      </w:docPartBody>
    </w:docPart>
    <w:docPart>
      <w:docPartPr>
        <w:name w:val="B5389D3E494745839D0AFDA412E317D1"/>
        <w:category>
          <w:name w:val="General"/>
          <w:gallery w:val="placeholder"/>
        </w:category>
        <w:types>
          <w:type w:val="bbPlcHdr"/>
        </w:types>
        <w:behaviors>
          <w:behavior w:val="content"/>
        </w:behaviors>
        <w:guid w:val="{8BF085EE-03B5-4E85-B50B-FBFD61521346}"/>
      </w:docPartPr>
      <w:docPartBody>
        <w:p w:rsidR="007A515C" w:rsidRDefault="00646FD6" w:rsidP="00646FD6">
          <w:pPr>
            <w:pStyle w:val="B5389D3E494745839D0AFDA412E317D1"/>
          </w:pPr>
          <w:r w:rsidRPr="00D95927">
            <w:rPr>
              <w:rStyle w:val="PlaceholderText"/>
            </w:rPr>
            <w:t>Click or tap here to enter text.</w:t>
          </w:r>
        </w:p>
      </w:docPartBody>
    </w:docPart>
    <w:docPart>
      <w:docPartPr>
        <w:name w:val="DAB350068400446BB6B03A5F04B64086"/>
        <w:category>
          <w:name w:val="General"/>
          <w:gallery w:val="placeholder"/>
        </w:category>
        <w:types>
          <w:type w:val="bbPlcHdr"/>
        </w:types>
        <w:behaviors>
          <w:behavior w:val="content"/>
        </w:behaviors>
        <w:guid w:val="{8A27DB68-1656-4AC5-B7DD-3B01090E705B}"/>
      </w:docPartPr>
      <w:docPartBody>
        <w:p w:rsidR="007A515C" w:rsidRDefault="00646FD6" w:rsidP="00646FD6">
          <w:pPr>
            <w:pStyle w:val="DAB350068400446BB6B03A5F04B64086"/>
          </w:pPr>
          <w:r w:rsidRPr="00D95927">
            <w:rPr>
              <w:rStyle w:val="PlaceholderText"/>
            </w:rPr>
            <w:t>Click or tap here to enter text.</w:t>
          </w:r>
        </w:p>
      </w:docPartBody>
    </w:docPart>
    <w:docPart>
      <w:docPartPr>
        <w:name w:val="80C636F0B2E74176906C05C1FC155B12"/>
        <w:category>
          <w:name w:val="General"/>
          <w:gallery w:val="placeholder"/>
        </w:category>
        <w:types>
          <w:type w:val="bbPlcHdr"/>
        </w:types>
        <w:behaviors>
          <w:behavior w:val="content"/>
        </w:behaviors>
        <w:guid w:val="{6CC005C0-B918-44DA-97A0-3A355C519DE4}"/>
      </w:docPartPr>
      <w:docPartBody>
        <w:p w:rsidR="007A515C" w:rsidRDefault="00646FD6" w:rsidP="00646FD6">
          <w:pPr>
            <w:pStyle w:val="80C636F0B2E74176906C05C1FC155B12"/>
          </w:pPr>
          <w:r w:rsidRPr="00D95927">
            <w:rPr>
              <w:rStyle w:val="PlaceholderText"/>
            </w:rPr>
            <w:t>Click or tap here to enter text.</w:t>
          </w:r>
        </w:p>
      </w:docPartBody>
    </w:docPart>
    <w:docPart>
      <w:docPartPr>
        <w:name w:val="B8F0A4A312F64294A1C343EC69BB1D7A"/>
        <w:category>
          <w:name w:val="General"/>
          <w:gallery w:val="placeholder"/>
        </w:category>
        <w:types>
          <w:type w:val="bbPlcHdr"/>
        </w:types>
        <w:behaviors>
          <w:behavior w:val="content"/>
        </w:behaviors>
        <w:guid w:val="{5D9EFBB1-8E80-4DDD-81DA-E9834899BC9C}"/>
      </w:docPartPr>
      <w:docPartBody>
        <w:p w:rsidR="007A515C" w:rsidRDefault="00646FD6" w:rsidP="00646FD6">
          <w:pPr>
            <w:pStyle w:val="B8F0A4A312F64294A1C343EC69BB1D7A"/>
          </w:pPr>
          <w:r w:rsidRPr="00D95927">
            <w:rPr>
              <w:rStyle w:val="PlaceholderText"/>
            </w:rPr>
            <w:t>Click or tap here to enter text.</w:t>
          </w:r>
        </w:p>
      </w:docPartBody>
    </w:docPart>
    <w:docPart>
      <w:docPartPr>
        <w:name w:val="5CBA806901CC4976B021BAB9336C8339"/>
        <w:category>
          <w:name w:val="General"/>
          <w:gallery w:val="placeholder"/>
        </w:category>
        <w:types>
          <w:type w:val="bbPlcHdr"/>
        </w:types>
        <w:behaviors>
          <w:behavior w:val="content"/>
        </w:behaviors>
        <w:guid w:val="{6B2CE52E-DB55-43CE-882F-F0304585213B}"/>
      </w:docPartPr>
      <w:docPartBody>
        <w:p w:rsidR="007A515C" w:rsidRDefault="00646FD6" w:rsidP="00646FD6">
          <w:pPr>
            <w:pStyle w:val="5CBA806901CC4976B021BAB9336C8339"/>
          </w:pPr>
          <w:r w:rsidRPr="00D95927">
            <w:rPr>
              <w:rStyle w:val="PlaceholderText"/>
            </w:rPr>
            <w:t>Click or tap here to enter text.</w:t>
          </w:r>
        </w:p>
      </w:docPartBody>
    </w:docPart>
    <w:docPart>
      <w:docPartPr>
        <w:name w:val="18004289882E4E908CF96117EA881F6C"/>
        <w:category>
          <w:name w:val="General"/>
          <w:gallery w:val="placeholder"/>
        </w:category>
        <w:types>
          <w:type w:val="bbPlcHdr"/>
        </w:types>
        <w:behaviors>
          <w:behavior w:val="content"/>
        </w:behaviors>
        <w:guid w:val="{E7CBC922-1249-4B2D-8BCC-3EB5F5120AF9}"/>
      </w:docPartPr>
      <w:docPartBody>
        <w:p w:rsidR="007A515C" w:rsidRDefault="00646FD6" w:rsidP="00646FD6">
          <w:pPr>
            <w:pStyle w:val="18004289882E4E908CF96117EA881F6C"/>
          </w:pPr>
          <w:r w:rsidRPr="00D95927">
            <w:rPr>
              <w:rStyle w:val="PlaceholderText"/>
            </w:rPr>
            <w:t>Click or tap here to enter text.</w:t>
          </w:r>
        </w:p>
      </w:docPartBody>
    </w:docPart>
    <w:docPart>
      <w:docPartPr>
        <w:name w:val="CB29E0C012EE43BB9C505041EB87EB03"/>
        <w:category>
          <w:name w:val="General"/>
          <w:gallery w:val="placeholder"/>
        </w:category>
        <w:types>
          <w:type w:val="bbPlcHdr"/>
        </w:types>
        <w:behaviors>
          <w:behavior w:val="content"/>
        </w:behaviors>
        <w:guid w:val="{C33AF548-4C3B-42F0-92B3-5B9F1E867A57}"/>
      </w:docPartPr>
      <w:docPartBody>
        <w:p w:rsidR="007A515C" w:rsidRDefault="00646FD6" w:rsidP="00646FD6">
          <w:pPr>
            <w:pStyle w:val="CB29E0C012EE43BB9C505041EB87EB03"/>
          </w:pPr>
          <w:r w:rsidRPr="00D95927">
            <w:rPr>
              <w:rStyle w:val="PlaceholderText"/>
            </w:rPr>
            <w:t>Click or tap here to enter text.</w:t>
          </w:r>
        </w:p>
      </w:docPartBody>
    </w:docPart>
    <w:docPart>
      <w:docPartPr>
        <w:name w:val="8982897270C4411DB8E09DAA89BC2430"/>
        <w:category>
          <w:name w:val="General"/>
          <w:gallery w:val="placeholder"/>
        </w:category>
        <w:types>
          <w:type w:val="bbPlcHdr"/>
        </w:types>
        <w:behaviors>
          <w:behavior w:val="content"/>
        </w:behaviors>
        <w:guid w:val="{990F5130-E18C-4D54-97C9-2DCFC74769F6}"/>
      </w:docPartPr>
      <w:docPartBody>
        <w:p w:rsidR="007A515C" w:rsidRDefault="00646FD6" w:rsidP="00646FD6">
          <w:pPr>
            <w:pStyle w:val="8982897270C4411DB8E09DAA89BC2430"/>
          </w:pPr>
          <w:r w:rsidRPr="00D95927">
            <w:rPr>
              <w:rStyle w:val="PlaceholderText"/>
            </w:rPr>
            <w:t>Click or tap here to enter text.</w:t>
          </w:r>
        </w:p>
      </w:docPartBody>
    </w:docPart>
    <w:docPart>
      <w:docPartPr>
        <w:name w:val="636073B7730E4140A16630316D59BB8D"/>
        <w:category>
          <w:name w:val="General"/>
          <w:gallery w:val="placeholder"/>
        </w:category>
        <w:types>
          <w:type w:val="bbPlcHdr"/>
        </w:types>
        <w:behaviors>
          <w:behavior w:val="content"/>
        </w:behaviors>
        <w:guid w:val="{11B6CB7E-6A9C-4D2D-BAC4-70BBE7827750}"/>
      </w:docPartPr>
      <w:docPartBody>
        <w:p w:rsidR="007A515C" w:rsidRDefault="00646FD6" w:rsidP="00646FD6">
          <w:pPr>
            <w:pStyle w:val="636073B7730E4140A16630316D59BB8D"/>
          </w:pPr>
          <w:r w:rsidRPr="00D95927">
            <w:rPr>
              <w:rStyle w:val="PlaceholderText"/>
            </w:rPr>
            <w:t>Click or tap here to enter text.</w:t>
          </w:r>
        </w:p>
      </w:docPartBody>
    </w:docPart>
    <w:docPart>
      <w:docPartPr>
        <w:name w:val="54DB84D335A64C6A9CCB2F3BA846689A"/>
        <w:category>
          <w:name w:val="General"/>
          <w:gallery w:val="placeholder"/>
        </w:category>
        <w:types>
          <w:type w:val="bbPlcHdr"/>
        </w:types>
        <w:behaviors>
          <w:behavior w:val="content"/>
        </w:behaviors>
        <w:guid w:val="{8EDF77BC-7F09-495E-BCE9-F034B0A2918B}"/>
      </w:docPartPr>
      <w:docPartBody>
        <w:p w:rsidR="007A515C" w:rsidRDefault="00646FD6" w:rsidP="00646FD6">
          <w:pPr>
            <w:pStyle w:val="54DB84D335A64C6A9CCB2F3BA846689A"/>
          </w:pPr>
          <w:r w:rsidRPr="00D95927">
            <w:rPr>
              <w:rStyle w:val="PlaceholderText"/>
            </w:rPr>
            <w:t>Click or tap here to enter text.</w:t>
          </w:r>
        </w:p>
      </w:docPartBody>
    </w:docPart>
    <w:docPart>
      <w:docPartPr>
        <w:name w:val="4ACE3315C75C44CB9F4C448C25FC31F4"/>
        <w:category>
          <w:name w:val="General"/>
          <w:gallery w:val="placeholder"/>
        </w:category>
        <w:types>
          <w:type w:val="bbPlcHdr"/>
        </w:types>
        <w:behaviors>
          <w:behavior w:val="content"/>
        </w:behaviors>
        <w:guid w:val="{69AA9149-3026-4B52-B96E-CEF717DE8900}"/>
      </w:docPartPr>
      <w:docPartBody>
        <w:p w:rsidR="007A515C" w:rsidRDefault="00646FD6" w:rsidP="00646FD6">
          <w:pPr>
            <w:pStyle w:val="4ACE3315C75C44CB9F4C448C25FC31F4"/>
          </w:pPr>
          <w:r w:rsidRPr="00D95927">
            <w:rPr>
              <w:rStyle w:val="PlaceholderText"/>
            </w:rPr>
            <w:t>Click or tap here to enter text.</w:t>
          </w:r>
        </w:p>
      </w:docPartBody>
    </w:docPart>
    <w:docPart>
      <w:docPartPr>
        <w:name w:val="D195766B7D8D4451A4071C42B3DBDAF8"/>
        <w:category>
          <w:name w:val="General"/>
          <w:gallery w:val="placeholder"/>
        </w:category>
        <w:types>
          <w:type w:val="bbPlcHdr"/>
        </w:types>
        <w:behaviors>
          <w:behavior w:val="content"/>
        </w:behaviors>
        <w:guid w:val="{6BC61FC7-84F9-42F0-8AE2-D323CD0525CF}"/>
      </w:docPartPr>
      <w:docPartBody>
        <w:p w:rsidR="007A515C" w:rsidRDefault="00646FD6" w:rsidP="00646FD6">
          <w:pPr>
            <w:pStyle w:val="D195766B7D8D4451A4071C42B3DBDAF8"/>
          </w:pPr>
          <w:r w:rsidRPr="00D95927">
            <w:rPr>
              <w:rStyle w:val="PlaceholderText"/>
            </w:rPr>
            <w:t>Click or tap here to enter text.</w:t>
          </w:r>
        </w:p>
      </w:docPartBody>
    </w:docPart>
    <w:docPart>
      <w:docPartPr>
        <w:name w:val="551ACDDAFAA14CACBE3A7686BC29A2DC"/>
        <w:category>
          <w:name w:val="General"/>
          <w:gallery w:val="placeholder"/>
        </w:category>
        <w:types>
          <w:type w:val="bbPlcHdr"/>
        </w:types>
        <w:behaviors>
          <w:behavior w:val="content"/>
        </w:behaviors>
        <w:guid w:val="{89D615CB-8B7B-4283-B7DE-F9A255A93BA4}"/>
      </w:docPartPr>
      <w:docPartBody>
        <w:p w:rsidR="007A515C" w:rsidRDefault="00646FD6" w:rsidP="00646FD6">
          <w:pPr>
            <w:pStyle w:val="551ACDDAFAA14CACBE3A7686BC29A2DC"/>
          </w:pPr>
          <w:r w:rsidRPr="00D95927">
            <w:rPr>
              <w:rStyle w:val="PlaceholderText"/>
            </w:rPr>
            <w:t>Click or tap here to enter text.</w:t>
          </w:r>
        </w:p>
      </w:docPartBody>
    </w:docPart>
    <w:docPart>
      <w:docPartPr>
        <w:name w:val="4B8650C25D4E4B95878B68EC6D25714B"/>
        <w:category>
          <w:name w:val="General"/>
          <w:gallery w:val="placeholder"/>
        </w:category>
        <w:types>
          <w:type w:val="bbPlcHdr"/>
        </w:types>
        <w:behaviors>
          <w:behavior w:val="content"/>
        </w:behaviors>
        <w:guid w:val="{D7F940B6-5494-4CB1-B9FF-098395C67811}"/>
      </w:docPartPr>
      <w:docPartBody>
        <w:p w:rsidR="007A515C" w:rsidRDefault="00646FD6" w:rsidP="00646FD6">
          <w:pPr>
            <w:pStyle w:val="4B8650C25D4E4B95878B68EC6D25714B"/>
          </w:pPr>
          <w:r w:rsidRPr="00D95927">
            <w:rPr>
              <w:rStyle w:val="PlaceholderText"/>
            </w:rPr>
            <w:t>Click or tap here to enter text.</w:t>
          </w:r>
        </w:p>
      </w:docPartBody>
    </w:docPart>
    <w:docPart>
      <w:docPartPr>
        <w:name w:val="85BB70F9641041F192508EFF98614AE0"/>
        <w:category>
          <w:name w:val="General"/>
          <w:gallery w:val="placeholder"/>
        </w:category>
        <w:types>
          <w:type w:val="bbPlcHdr"/>
        </w:types>
        <w:behaviors>
          <w:behavior w:val="content"/>
        </w:behaviors>
        <w:guid w:val="{FC9920C5-5DD8-493E-AF23-9B8A54AC458D}"/>
      </w:docPartPr>
      <w:docPartBody>
        <w:p w:rsidR="007A515C" w:rsidRDefault="00646FD6" w:rsidP="00646FD6">
          <w:pPr>
            <w:pStyle w:val="85BB70F9641041F192508EFF98614AE0"/>
          </w:pPr>
          <w:r w:rsidRPr="00D95927">
            <w:rPr>
              <w:rStyle w:val="PlaceholderText"/>
            </w:rPr>
            <w:t>Click or tap here to enter text.</w:t>
          </w:r>
        </w:p>
      </w:docPartBody>
    </w:docPart>
    <w:docPart>
      <w:docPartPr>
        <w:name w:val="1310EA90AFC64C5CB6DCB02B6F5C7336"/>
        <w:category>
          <w:name w:val="General"/>
          <w:gallery w:val="placeholder"/>
        </w:category>
        <w:types>
          <w:type w:val="bbPlcHdr"/>
        </w:types>
        <w:behaviors>
          <w:behavior w:val="content"/>
        </w:behaviors>
        <w:guid w:val="{400EF902-15E9-44A4-9A47-1F510E5A319D}"/>
      </w:docPartPr>
      <w:docPartBody>
        <w:p w:rsidR="007A515C" w:rsidRDefault="00646FD6" w:rsidP="00646FD6">
          <w:pPr>
            <w:pStyle w:val="1310EA90AFC64C5CB6DCB02B6F5C7336"/>
          </w:pPr>
          <w:r w:rsidRPr="00D95927">
            <w:rPr>
              <w:rStyle w:val="PlaceholderText"/>
            </w:rPr>
            <w:t>Click or tap here to enter text.</w:t>
          </w:r>
        </w:p>
      </w:docPartBody>
    </w:docPart>
    <w:docPart>
      <w:docPartPr>
        <w:name w:val="0BDDCEB7E4FA4FADBAB2B5BFEBC8F959"/>
        <w:category>
          <w:name w:val="General"/>
          <w:gallery w:val="placeholder"/>
        </w:category>
        <w:types>
          <w:type w:val="bbPlcHdr"/>
        </w:types>
        <w:behaviors>
          <w:behavior w:val="content"/>
        </w:behaviors>
        <w:guid w:val="{4118B4E3-F61E-4606-AAC9-912BDA3B7AE3}"/>
      </w:docPartPr>
      <w:docPartBody>
        <w:p w:rsidR="007A515C" w:rsidRDefault="00646FD6" w:rsidP="00646FD6">
          <w:pPr>
            <w:pStyle w:val="0BDDCEB7E4FA4FADBAB2B5BFEBC8F959"/>
          </w:pPr>
          <w:r w:rsidRPr="00D95927">
            <w:rPr>
              <w:rStyle w:val="PlaceholderText"/>
            </w:rPr>
            <w:t>Click or tap here to enter text.</w:t>
          </w:r>
        </w:p>
      </w:docPartBody>
    </w:docPart>
    <w:docPart>
      <w:docPartPr>
        <w:name w:val="B6167C49281B45218DC721594D55185C"/>
        <w:category>
          <w:name w:val="General"/>
          <w:gallery w:val="placeholder"/>
        </w:category>
        <w:types>
          <w:type w:val="bbPlcHdr"/>
        </w:types>
        <w:behaviors>
          <w:behavior w:val="content"/>
        </w:behaviors>
        <w:guid w:val="{C3BE67FE-88AB-423B-A10E-7F0342A32022}"/>
      </w:docPartPr>
      <w:docPartBody>
        <w:p w:rsidR="007A515C" w:rsidRDefault="00646FD6" w:rsidP="00646FD6">
          <w:pPr>
            <w:pStyle w:val="B6167C49281B45218DC721594D55185C"/>
          </w:pPr>
          <w:r w:rsidRPr="00D95927">
            <w:rPr>
              <w:rStyle w:val="PlaceholderText"/>
            </w:rPr>
            <w:t>Click or tap here to enter text.</w:t>
          </w:r>
        </w:p>
      </w:docPartBody>
    </w:docPart>
    <w:docPart>
      <w:docPartPr>
        <w:name w:val="EA774CC732534EA9A8FE3F78859F5A82"/>
        <w:category>
          <w:name w:val="General"/>
          <w:gallery w:val="placeholder"/>
        </w:category>
        <w:types>
          <w:type w:val="bbPlcHdr"/>
        </w:types>
        <w:behaviors>
          <w:behavior w:val="content"/>
        </w:behaviors>
        <w:guid w:val="{87F856F6-E87E-408B-8BEE-CC0958587D6E}"/>
      </w:docPartPr>
      <w:docPartBody>
        <w:p w:rsidR="007A515C" w:rsidRDefault="00646FD6" w:rsidP="00646FD6">
          <w:pPr>
            <w:pStyle w:val="EA774CC732534EA9A8FE3F78859F5A82"/>
          </w:pPr>
          <w:r w:rsidRPr="00D95927">
            <w:rPr>
              <w:rStyle w:val="PlaceholderText"/>
            </w:rPr>
            <w:t>Click or tap here to enter text.</w:t>
          </w:r>
        </w:p>
      </w:docPartBody>
    </w:docPart>
    <w:docPart>
      <w:docPartPr>
        <w:name w:val="CFACF9BF10C5452DBD9D7C56C8F9913C"/>
        <w:category>
          <w:name w:val="General"/>
          <w:gallery w:val="placeholder"/>
        </w:category>
        <w:types>
          <w:type w:val="bbPlcHdr"/>
        </w:types>
        <w:behaviors>
          <w:behavior w:val="content"/>
        </w:behaviors>
        <w:guid w:val="{5D98FD29-6E3E-46B9-87F4-1A1E5CE41971}"/>
      </w:docPartPr>
      <w:docPartBody>
        <w:p w:rsidR="007A515C" w:rsidRDefault="00646FD6" w:rsidP="00646FD6">
          <w:pPr>
            <w:pStyle w:val="CFACF9BF10C5452DBD9D7C56C8F9913C"/>
          </w:pPr>
          <w:r w:rsidRPr="00D95927">
            <w:rPr>
              <w:rStyle w:val="PlaceholderText"/>
            </w:rPr>
            <w:t>Click or tap here to enter text.</w:t>
          </w:r>
        </w:p>
      </w:docPartBody>
    </w:docPart>
    <w:docPart>
      <w:docPartPr>
        <w:name w:val="4EE45C6EAA4E407E8F20D6C192C30E78"/>
        <w:category>
          <w:name w:val="General"/>
          <w:gallery w:val="placeholder"/>
        </w:category>
        <w:types>
          <w:type w:val="bbPlcHdr"/>
        </w:types>
        <w:behaviors>
          <w:behavior w:val="content"/>
        </w:behaviors>
        <w:guid w:val="{8BB6A461-DDE2-4A87-939B-B94D745F15F5}"/>
      </w:docPartPr>
      <w:docPartBody>
        <w:p w:rsidR="007A515C" w:rsidRDefault="00646FD6" w:rsidP="00646FD6">
          <w:pPr>
            <w:pStyle w:val="4EE45C6EAA4E407E8F20D6C192C30E78"/>
          </w:pPr>
          <w:r w:rsidRPr="00D95927">
            <w:rPr>
              <w:rStyle w:val="PlaceholderText"/>
            </w:rPr>
            <w:t>Click or tap here to enter text.</w:t>
          </w:r>
        </w:p>
      </w:docPartBody>
    </w:docPart>
    <w:docPart>
      <w:docPartPr>
        <w:name w:val="EFF80A203BD44D359208901F4F203287"/>
        <w:category>
          <w:name w:val="General"/>
          <w:gallery w:val="placeholder"/>
        </w:category>
        <w:types>
          <w:type w:val="bbPlcHdr"/>
        </w:types>
        <w:behaviors>
          <w:behavior w:val="content"/>
        </w:behaviors>
        <w:guid w:val="{E99EABD2-2764-4881-ABBB-37B27C1B192A}"/>
      </w:docPartPr>
      <w:docPartBody>
        <w:p w:rsidR="007A515C" w:rsidRDefault="00646FD6" w:rsidP="00646FD6">
          <w:pPr>
            <w:pStyle w:val="EFF80A203BD44D359208901F4F203287"/>
          </w:pPr>
          <w:r w:rsidRPr="00D95927">
            <w:rPr>
              <w:rStyle w:val="PlaceholderText"/>
            </w:rPr>
            <w:t>Click or tap here to enter text.</w:t>
          </w:r>
        </w:p>
      </w:docPartBody>
    </w:docPart>
    <w:docPart>
      <w:docPartPr>
        <w:name w:val="0D9F461D1CE04C8A9BDC20795BC4D393"/>
        <w:category>
          <w:name w:val="General"/>
          <w:gallery w:val="placeholder"/>
        </w:category>
        <w:types>
          <w:type w:val="bbPlcHdr"/>
        </w:types>
        <w:behaviors>
          <w:behavior w:val="content"/>
        </w:behaviors>
        <w:guid w:val="{61269C74-F6E7-43B1-80F1-85489650DEEA}"/>
      </w:docPartPr>
      <w:docPartBody>
        <w:p w:rsidR="007A515C" w:rsidRDefault="00646FD6" w:rsidP="00646FD6">
          <w:pPr>
            <w:pStyle w:val="0D9F461D1CE04C8A9BDC20795BC4D393"/>
          </w:pPr>
          <w:r w:rsidRPr="00D95927">
            <w:rPr>
              <w:rStyle w:val="PlaceholderText"/>
            </w:rPr>
            <w:t>Click or tap here to enter text.</w:t>
          </w:r>
        </w:p>
      </w:docPartBody>
    </w:docPart>
    <w:docPart>
      <w:docPartPr>
        <w:name w:val="B3FC441205FA4E65B29843D963DA6B9F"/>
        <w:category>
          <w:name w:val="General"/>
          <w:gallery w:val="placeholder"/>
        </w:category>
        <w:types>
          <w:type w:val="bbPlcHdr"/>
        </w:types>
        <w:behaviors>
          <w:behavior w:val="content"/>
        </w:behaviors>
        <w:guid w:val="{DF80CC56-A745-4EE1-A8AB-0408D3E03E35}"/>
      </w:docPartPr>
      <w:docPartBody>
        <w:p w:rsidR="007A515C" w:rsidRDefault="00646FD6" w:rsidP="00646FD6">
          <w:pPr>
            <w:pStyle w:val="B3FC441205FA4E65B29843D963DA6B9F"/>
          </w:pPr>
          <w:r w:rsidRPr="00D95927">
            <w:rPr>
              <w:rStyle w:val="PlaceholderText"/>
            </w:rPr>
            <w:t>Click or tap here to enter text.</w:t>
          </w:r>
        </w:p>
      </w:docPartBody>
    </w:docPart>
    <w:docPart>
      <w:docPartPr>
        <w:name w:val="1647A53536B342DAA8E31A21346AD16F"/>
        <w:category>
          <w:name w:val="General"/>
          <w:gallery w:val="placeholder"/>
        </w:category>
        <w:types>
          <w:type w:val="bbPlcHdr"/>
        </w:types>
        <w:behaviors>
          <w:behavior w:val="content"/>
        </w:behaviors>
        <w:guid w:val="{E17140E8-40A8-4D28-AA8B-5959CDC14363}"/>
      </w:docPartPr>
      <w:docPartBody>
        <w:p w:rsidR="007A515C" w:rsidRDefault="00646FD6" w:rsidP="00646FD6">
          <w:pPr>
            <w:pStyle w:val="1647A53536B342DAA8E31A21346AD16F"/>
          </w:pPr>
          <w:r w:rsidRPr="00D95927">
            <w:rPr>
              <w:rStyle w:val="PlaceholderText"/>
            </w:rPr>
            <w:t>Click or tap here to enter text.</w:t>
          </w:r>
        </w:p>
      </w:docPartBody>
    </w:docPart>
    <w:docPart>
      <w:docPartPr>
        <w:name w:val="69B6B4B0172549B7902E6CEFD6E7A7C8"/>
        <w:category>
          <w:name w:val="General"/>
          <w:gallery w:val="placeholder"/>
        </w:category>
        <w:types>
          <w:type w:val="bbPlcHdr"/>
        </w:types>
        <w:behaviors>
          <w:behavior w:val="content"/>
        </w:behaviors>
        <w:guid w:val="{FD583919-BCCA-42A3-812B-ADD38A0B9E9F}"/>
      </w:docPartPr>
      <w:docPartBody>
        <w:p w:rsidR="007A515C" w:rsidRDefault="00646FD6" w:rsidP="00646FD6">
          <w:pPr>
            <w:pStyle w:val="69B6B4B0172549B7902E6CEFD6E7A7C8"/>
          </w:pPr>
          <w:r w:rsidRPr="00D95927">
            <w:rPr>
              <w:rStyle w:val="PlaceholderText"/>
            </w:rPr>
            <w:t>Click or tap here to enter text.</w:t>
          </w:r>
        </w:p>
      </w:docPartBody>
    </w:docPart>
    <w:docPart>
      <w:docPartPr>
        <w:name w:val="74E4670232B54F1F8918FB674E191CBB"/>
        <w:category>
          <w:name w:val="General"/>
          <w:gallery w:val="placeholder"/>
        </w:category>
        <w:types>
          <w:type w:val="bbPlcHdr"/>
        </w:types>
        <w:behaviors>
          <w:behavior w:val="content"/>
        </w:behaviors>
        <w:guid w:val="{02D7E9A1-9874-40F1-B847-3E942460F6FB}"/>
      </w:docPartPr>
      <w:docPartBody>
        <w:p w:rsidR="007A515C" w:rsidRDefault="00646FD6" w:rsidP="00646FD6">
          <w:pPr>
            <w:pStyle w:val="74E4670232B54F1F8918FB674E191CBB"/>
          </w:pPr>
          <w:r w:rsidRPr="00D95927">
            <w:rPr>
              <w:rStyle w:val="PlaceholderText"/>
            </w:rPr>
            <w:t>Click or tap here to enter text.</w:t>
          </w:r>
        </w:p>
      </w:docPartBody>
    </w:docPart>
    <w:docPart>
      <w:docPartPr>
        <w:name w:val="B7C1AFC073D84ED182C2D5D6DF5E9D5C"/>
        <w:category>
          <w:name w:val="General"/>
          <w:gallery w:val="placeholder"/>
        </w:category>
        <w:types>
          <w:type w:val="bbPlcHdr"/>
        </w:types>
        <w:behaviors>
          <w:behavior w:val="content"/>
        </w:behaviors>
        <w:guid w:val="{D66E8867-A1F5-4921-8505-823F6E7374C2}"/>
      </w:docPartPr>
      <w:docPartBody>
        <w:p w:rsidR="007A515C" w:rsidRDefault="00646FD6" w:rsidP="00646FD6">
          <w:pPr>
            <w:pStyle w:val="B7C1AFC073D84ED182C2D5D6DF5E9D5C"/>
          </w:pPr>
          <w:r w:rsidRPr="00D95927">
            <w:rPr>
              <w:rStyle w:val="PlaceholderText"/>
            </w:rPr>
            <w:t>Click or tap here to enter text.</w:t>
          </w:r>
        </w:p>
      </w:docPartBody>
    </w:docPart>
    <w:docPart>
      <w:docPartPr>
        <w:name w:val="4AB4B977DA794ED69EA597997224A6C0"/>
        <w:category>
          <w:name w:val="General"/>
          <w:gallery w:val="placeholder"/>
        </w:category>
        <w:types>
          <w:type w:val="bbPlcHdr"/>
        </w:types>
        <w:behaviors>
          <w:behavior w:val="content"/>
        </w:behaviors>
        <w:guid w:val="{C985B896-95FE-4E51-A095-55E10CA035CB}"/>
      </w:docPartPr>
      <w:docPartBody>
        <w:p w:rsidR="007A515C" w:rsidRDefault="00646FD6" w:rsidP="00646FD6">
          <w:pPr>
            <w:pStyle w:val="4AB4B977DA794ED69EA597997224A6C0"/>
          </w:pPr>
          <w:r w:rsidRPr="00D95927">
            <w:rPr>
              <w:rStyle w:val="PlaceholderText"/>
            </w:rPr>
            <w:t>Click or tap here to enter text.</w:t>
          </w:r>
        </w:p>
      </w:docPartBody>
    </w:docPart>
    <w:docPart>
      <w:docPartPr>
        <w:name w:val="8C2EC07A37034269B638A92C0DD3BCDD"/>
        <w:category>
          <w:name w:val="General"/>
          <w:gallery w:val="placeholder"/>
        </w:category>
        <w:types>
          <w:type w:val="bbPlcHdr"/>
        </w:types>
        <w:behaviors>
          <w:behavior w:val="content"/>
        </w:behaviors>
        <w:guid w:val="{1623DBC2-50A0-45D3-96A6-FA484182AAB2}"/>
      </w:docPartPr>
      <w:docPartBody>
        <w:p w:rsidR="007A515C" w:rsidRDefault="00646FD6" w:rsidP="00646FD6">
          <w:pPr>
            <w:pStyle w:val="8C2EC07A37034269B638A92C0DD3BCDD"/>
          </w:pPr>
          <w:r w:rsidRPr="00D95927">
            <w:rPr>
              <w:rStyle w:val="PlaceholderText"/>
            </w:rPr>
            <w:t>Click or tap here to enter text.</w:t>
          </w:r>
        </w:p>
      </w:docPartBody>
    </w:docPart>
    <w:docPart>
      <w:docPartPr>
        <w:name w:val="BFC7A3D6C5064DA08FE9369A3C718089"/>
        <w:category>
          <w:name w:val="General"/>
          <w:gallery w:val="placeholder"/>
        </w:category>
        <w:types>
          <w:type w:val="bbPlcHdr"/>
        </w:types>
        <w:behaviors>
          <w:behavior w:val="content"/>
        </w:behaviors>
        <w:guid w:val="{129A45BF-AE01-42E4-AEF5-0D6529BFF585}"/>
      </w:docPartPr>
      <w:docPartBody>
        <w:p w:rsidR="007A515C" w:rsidRDefault="00646FD6" w:rsidP="00646FD6">
          <w:pPr>
            <w:pStyle w:val="BFC7A3D6C5064DA08FE9369A3C718089"/>
          </w:pPr>
          <w:r w:rsidRPr="00D95927">
            <w:rPr>
              <w:rStyle w:val="PlaceholderText"/>
            </w:rPr>
            <w:t>Click or tap here to enter text.</w:t>
          </w:r>
        </w:p>
      </w:docPartBody>
    </w:docPart>
    <w:docPart>
      <w:docPartPr>
        <w:name w:val="5ADA31A6C14048CE940AC311FF65B42E"/>
        <w:category>
          <w:name w:val="General"/>
          <w:gallery w:val="placeholder"/>
        </w:category>
        <w:types>
          <w:type w:val="bbPlcHdr"/>
        </w:types>
        <w:behaviors>
          <w:behavior w:val="content"/>
        </w:behaviors>
        <w:guid w:val="{D106671E-98A9-4F28-9AFA-208556879D06}"/>
      </w:docPartPr>
      <w:docPartBody>
        <w:p w:rsidR="007A515C" w:rsidRDefault="00646FD6" w:rsidP="00646FD6">
          <w:pPr>
            <w:pStyle w:val="5ADA31A6C14048CE940AC311FF65B42E"/>
          </w:pPr>
          <w:r w:rsidRPr="00D95927">
            <w:rPr>
              <w:rStyle w:val="PlaceholderText"/>
            </w:rPr>
            <w:t>Click or tap here to enter text.</w:t>
          </w:r>
        </w:p>
      </w:docPartBody>
    </w:docPart>
    <w:docPart>
      <w:docPartPr>
        <w:name w:val="653723DDA4244E4885A5224B69240EC2"/>
        <w:category>
          <w:name w:val="General"/>
          <w:gallery w:val="placeholder"/>
        </w:category>
        <w:types>
          <w:type w:val="bbPlcHdr"/>
        </w:types>
        <w:behaviors>
          <w:behavior w:val="content"/>
        </w:behaviors>
        <w:guid w:val="{CAAEEE62-453D-4950-B1D5-1B7FDC52846E}"/>
      </w:docPartPr>
      <w:docPartBody>
        <w:p w:rsidR="007A515C" w:rsidRDefault="00646FD6" w:rsidP="00646FD6">
          <w:pPr>
            <w:pStyle w:val="653723DDA4244E4885A5224B69240EC2"/>
          </w:pPr>
          <w:r w:rsidRPr="00D95927">
            <w:rPr>
              <w:rStyle w:val="PlaceholderText"/>
            </w:rPr>
            <w:t>Click or tap here to enter text.</w:t>
          </w:r>
        </w:p>
      </w:docPartBody>
    </w:docPart>
    <w:docPart>
      <w:docPartPr>
        <w:name w:val="48E18B42229E4E1B9F3E80E38D7A8BD6"/>
        <w:category>
          <w:name w:val="General"/>
          <w:gallery w:val="placeholder"/>
        </w:category>
        <w:types>
          <w:type w:val="bbPlcHdr"/>
        </w:types>
        <w:behaviors>
          <w:behavior w:val="content"/>
        </w:behaviors>
        <w:guid w:val="{191DA0E5-EF90-48D7-998C-03967F309D08}"/>
      </w:docPartPr>
      <w:docPartBody>
        <w:p w:rsidR="007A515C" w:rsidRDefault="00646FD6" w:rsidP="00646FD6">
          <w:pPr>
            <w:pStyle w:val="48E18B42229E4E1B9F3E80E38D7A8BD6"/>
          </w:pPr>
          <w:r w:rsidRPr="00D95927">
            <w:rPr>
              <w:rStyle w:val="PlaceholderText"/>
            </w:rPr>
            <w:t>Click or tap here to enter text.</w:t>
          </w:r>
        </w:p>
      </w:docPartBody>
    </w:docPart>
    <w:docPart>
      <w:docPartPr>
        <w:name w:val="4182057DA79742618F81D32E38CED1E9"/>
        <w:category>
          <w:name w:val="General"/>
          <w:gallery w:val="placeholder"/>
        </w:category>
        <w:types>
          <w:type w:val="bbPlcHdr"/>
        </w:types>
        <w:behaviors>
          <w:behavior w:val="content"/>
        </w:behaviors>
        <w:guid w:val="{7324B09B-F256-42B8-BF58-665BA7D58FF4}"/>
      </w:docPartPr>
      <w:docPartBody>
        <w:p w:rsidR="007A515C" w:rsidRDefault="00646FD6" w:rsidP="00646FD6">
          <w:pPr>
            <w:pStyle w:val="4182057DA79742618F81D32E38CED1E9"/>
          </w:pPr>
          <w:r w:rsidRPr="00D95927">
            <w:rPr>
              <w:rStyle w:val="PlaceholderText"/>
            </w:rPr>
            <w:t>Click or tap here to enter text.</w:t>
          </w:r>
        </w:p>
      </w:docPartBody>
    </w:docPart>
    <w:docPart>
      <w:docPartPr>
        <w:name w:val="B92CD47F4A17499EB929E34492182503"/>
        <w:category>
          <w:name w:val="General"/>
          <w:gallery w:val="placeholder"/>
        </w:category>
        <w:types>
          <w:type w:val="bbPlcHdr"/>
        </w:types>
        <w:behaviors>
          <w:behavior w:val="content"/>
        </w:behaviors>
        <w:guid w:val="{76A95877-5778-4C57-8756-CD632A5F29D8}"/>
      </w:docPartPr>
      <w:docPartBody>
        <w:p w:rsidR="007A515C" w:rsidRDefault="00646FD6" w:rsidP="00646FD6">
          <w:pPr>
            <w:pStyle w:val="B92CD47F4A17499EB929E34492182503"/>
          </w:pPr>
          <w:r w:rsidRPr="00D95927">
            <w:rPr>
              <w:rStyle w:val="PlaceholderText"/>
            </w:rPr>
            <w:t>Click or tap here to enter text.</w:t>
          </w:r>
        </w:p>
      </w:docPartBody>
    </w:docPart>
    <w:docPart>
      <w:docPartPr>
        <w:name w:val="6BDA4769398044558497BB3F43CB02D6"/>
        <w:category>
          <w:name w:val="General"/>
          <w:gallery w:val="placeholder"/>
        </w:category>
        <w:types>
          <w:type w:val="bbPlcHdr"/>
        </w:types>
        <w:behaviors>
          <w:behavior w:val="content"/>
        </w:behaviors>
        <w:guid w:val="{46F4EEF7-F4E9-4546-B87B-9F23664E5925}"/>
      </w:docPartPr>
      <w:docPartBody>
        <w:p w:rsidR="007A515C" w:rsidRDefault="00646FD6" w:rsidP="00646FD6">
          <w:pPr>
            <w:pStyle w:val="6BDA4769398044558497BB3F43CB02D6"/>
          </w:pPr>
          <w:r w:rsidRPr="00D95927">
            <w:rPr>
              <w:rStyle w:val="PlaceholderText"/>
            </w:rPr>
            <w:t>Click or tap here to enter text.</w:t>
          </w:r>
        </w:p>
      </w:docPartBody>
    </w:docPart>
    <w:docPart>
      <w:docPartPr>
        <w:name w:val="13E8D50C8DB742E9A8362D722BD5A571"/>
        <w:category>
          <w:name w:val="General"/>
          <w:gallery w:val="placeholder"/>
        </w:category>
        <w:types>
          <w:type w:val="bbPlcHdr"/>
        </w:types>
        <w:behaviors>
          <w:behavior w:val="content"/>
        </w:behaviors>
        <w:guid w:val="{57A19CFB-F38B-49CD-895B-761A7D385229}"/>
      </w:docPartPr>
      <w:docPartBody>
        <w:p w:rsidR="007A515C" w:rsidRDefault="00646FD6" w:rsidP="00646FD6">
          <w:pPr>
            <w:pStyle w:val="13E8D50C8DB742E9A8362D722BD5A571"/>
          </w:pPr>
          <w:r w:rsidRPr="00D95927">
            <w:rPr>
              <w:rStyle w:val="PlaceholderText"/>
            </w:rPr>
            <w:t>Click or tap here to enter text.</w:t>
          </w:r>
        </w:p>
      </w:docPartBody>
    </w:docPart>
    <w:docPart>
      <w:docPartPr>
        <w:name w:val="20CDE4EAC13E4A42953946805C9A149B"/>
        <w:category>
          <w:name w:val="General"/>
          <w:gallery w:val="placeholder"/>
        </w:category>
        <w:types>
          <w:type w:val="bbPlcHdr"/>
        </w:types>
        <w:behaviors>
          <w:behavior w:val="content"/>
        </w:behaviors>
        <w:guid w:val="{9EE8EE83-3210-4BC0-B353-7C3ED5AF1016}"/>
      </w:docPartPr>
      <w:docPartBody>
        <w:p w:rsidR="007A515C" w:rsidRDefault="00646FD6" w:rsidP="00646FD6">
          <w:pPr>
            <w:pStyle w:val="20CDE4EAC13E4A42953946805C9A149B"/>
          </w:pPr>
          <w:r w:rsidRPr="00D95927">
            <w:rPr>
              <w:rStyle w:val="PlaceholderText"/>
            </w:rPr>
            <w:t>Click or tap here to enter text.</w:t>
          </w:r>
        </w:p>
      </w:docPartBody>
    </w:docPart>
    <w:docPart>
      <w:docPartPr>
        <w:name w:val="3F01E94AD5EE42D2A5999F7DA97E0006"/>
        <w:category>
          <w:name w:val="General"/>
          <w:gallery w:val="placeholder"/>
        </w:category>
        <w:types>
          <w:type w:val="bbPlcHdr"/>
        </w:types>
        <w:behaviors>
          <w:behavior w:val="content"/>
        </w:behaviors>
        <w:guid w:val="{C9D47CD7-7412-4177-B212-1D9C62FBD7DF}"/>
      </w:docPartPr>
      <w:docPartBody>
        <w:p w:rsidR="007A515C" w:rsidRDefault="00646FD6" w:rsidP="00646FD6">
          <w:pPr>
            <w:pStyle w:val="3F01E94AD5EE42D2A5999F7DA97E0006"/>
          </w:pPr>
          <w:r w:rsidRPr="00D95927">
            <w:rPr>
              <w:rStyle w:val="PlaceholderText"/>
            </w:rPr>
            <w:t>Click or tap here to enter text.</w:t>
          </w:r>
        </w:p>
      </w:docPartBody>
    </w:docPart>
    <w:docPart>
      <w:docPartPr>
        <w:name w:val="3CBF89CD32254974AF3014765C1DA925"/>
        <w:category>
          <w:name w:val="General"/>
          <w:gallery w:val="placeholder"/>
        </w:category>
        <w:types>
          <w:type w:val="bbPlcHdr"/>
        </w:types>
        <w:behaviors>
          <w:behavior w:val="content"/>
        </w:behaviors>
        <w:guid w:val="{DBBD5E4E-BEEA-4B4F-B41D-711F3272AA20}"/>
      </w:docPartPr>
      <w:docPartBody>
        <w:p w:rsidR="007A515C" w:rsidRDefault="00646FD6" w:rsidP="00646FD6">
          <w:pPr>
            <w:pStyle w:val="3CBF89CD32254974AF3014765C1DA925"/>
          </w:pPr>
          <w:r w:rsidRPr="00D95927">
            <w:rPr>
              <w:rStyle w:val="PlaceholderText"/>
            </w:rPr>
            <w:t>Click or tap here to enter text.</w:t>
          </w:r>
        </w:p>
      </w:docPartBody>
    </w:docPart>
    <w:docPart>
      <w:docPartPr>
        <w:name w:val="6CA24B0CABC2448EBCC419A64308FE24"/>
        <w:category>
          <w:name w:val="General"/>
          <w:gallery w:val="placeholder"/>
        </w:category>
        <w:types>
          <w:type w:val="bbPlcHdr"/>
        </w:types>
        <w:behaviors>
          <w:behavior w:val="content"/>
        </w:behaviors>
        <w:guid w:val="{A5608F1A-6412-4120-8963-23119B86B02F}"/>
      </w:docPartPr>
      <w:docPartBody>
        <w:p w:rsidR="007A515C" w:rsidRDefault="00646FD6" w:rsidP="00646FD6">
          <w:pPr>
            <w:pStyle w:val="6CA24B0CABC2448EBCC419A64308FE24"/>
          </w:pPr>
          <w:r w:rsidRPr="00D95927">
            <w:rPr>
              <w:rStyle w:val="PlaceholderText"/>
            </w:rPr>
            <w:t>Click or tap here to enter text.</w:t>
          </w:r>
        </w:p>
      </w:docPartBody>
    </w:docPart>
    <w:docPart>
      <w:docPartPr>
        <w:name w:val="EDB6F5C6CF8F49829744E8B8C40E73A9"/>
        <w:category>
          <w:name w:val="General"/>
          <w:gallery w:val="placeholder"/>
        </w:category>
        <w:types>
          <w:type w:val="bbPlcHdr"/>
        </w:types>
        <w:behaviors>
          <w:behavior w:val="content"/>
        </w:behaviors>
        <w:guid w:val="{810CABF0-C2F5-4B1B-99DE-58F4912F09F8}"/>
      </w:docPartPr>
      <w:docPartBody>
        <w:p w:rsidR="007A515C" w:rsidRDefault="00646FD6" w:rsidP="00646FD6">
          <w:pPr>
            <w:pStyle w:val="EDB6F5C6CF8F49829744E8B8C40E73A9"/>
          </w:pPr>
          <w:r w:rsidRPr="00D95927">
            <w:rPr>
              <w:rStyle w:val="PlaceholderText"/>
            </w:rPr>
            <w:t>Click or tap here to enter text.</w:t>
          </w:r>
        </w:p>
      </w:docPartBody>
    </w:docPart>
    <w:docPart>
      <w:docPartPr>
        <w:name w:val="EEB65DBF983D4A178DD37ACEF05499AA"/>
        <w:category>
          <w:name w:val="General"/>
          <w:gallery w:val="placeholder"/>
        </w:category>
        <w:types>
          <w:type w:val="bbPlcHdr"/>
        </w:types>
        <w:behaviors>
          <w:behavior w:val="content"/>
        </w:behaviors>
        <w:guid w:val="{A5737620-252F-48E5-8317-7062384F614D}"/>
      </w:docPartPr>
      <w:docPartBody>
        <w:p w:rsidR="007A515C" w:rsidRDefault="00646FD6" w:rsidP="00646FD6">
          <w:pPr>
            <w:pStyle w:val="EEB65DBF983D4A178DD37ACEF05499AA"/>
          </w:pPr>
          <w:r w:rsidRPr="00D95927">
            <w:rPr>
              <w:rStyle w:val="PlaceholderText"/>
            </w:rPr>
            <w:t>Click or tap here to enter text.</w:t>
          </w:r>
        </w:p>
      </w:docPartBody>
    </w:docPart>
    <w:docPart>
      <w:docPartPr>
        <w:name w:val="DD6CB74BE9D2468CB5789507A85D9B08"/>
        <w:category>
          <w:name w:val="General"/>
          <w:gallery w:val="placeholder"/>
        </w:category>
        <w:types>
          <w:type w:val="bbPlcHdr"/>
        </w:types>
        <w:behaviors>
          <w:behavior w:val="content"/>
        </w:behaviors>
        <w:guid w:val="{3220646B-F8C8-49F6-B88D-AA9F17F2EFBE}"/>
      </w:docPartPr>
      <w:docPartBody>
        <w:p w:rsidR="007A515C" w:rsidRDefault="00646FD6" w:rsidP="00646FD6">
          <w:pPr>
            <w:pStyle w:val="DD6CB74BE9D2468CB5789507A85D9B08"/>
          </w:pPr>
          <w:r w:rsidRPr="00D95927">
            <w:rPr>
              <w:rStyle w:val="PlaceholderText"/>
            </w:rPr>
            <w:t>Click or tap here to enter text.</w:t>
          </w:r>
        </w:p>
      </w:docPartBody>
    </w:docPart>
    <w:docPart>
      <w:docPartPr>
        <w:name w:val="D3A4117A1B744738B52FCEADFBCDE066"/>
        <w:category>
          <w:name w:val="General"/>
          <w:gallery w:val="placeholder"/>
        </w:category>
        <w:types>
          <w:type w:val="bbPlcHdr"/>
        </w:types>
        <w:behaviors>
          <w:behavior w:val="content"/>
        </w:behaviors>
        <w:guid w:val="{C8F8E0A6-7366-475B-BC07-F0EBAFC5C41B}"/>
      </w:docPartPr>
      <w:docPartBody>
        <w:p w:rsidR="007A515C" w:rsidRDefault="00646FD6" w:rsidP="00646FD6">
          <w:pPr>
            <w:pStyle w:val="D3A4117A1B744738B52FCEADFBCDE066"/>
          </w:pPr>
          <w:r w:rsidRPr="00D95927">
            <w:rPr>
              <w:rStyle w:val="PlaceholderText"/>
            </w:rPr>
            <w:t>Click or tap here to enter text.</w:t>
          </w:r>
        </w:p>
      </w:docPartBody>
    </w:docPart>
    <w:docPart>
      <w:docPartPr>
        <w:name w:val="9354396AF3D444ECA4FE92FD7A2959E9"/>
        <w:category>
          <w:name w:val="General"/>
          <w:gallery w:val="placeholder"/>
        </w:category>
        <w:types>
          <w:type w:val="bbPlcHdr"/>
        </w:types>
        <w:behaviors>
          <w:behavior w:val="content"/>
        </w:behaviors>
        <w:guid w:val="{2BC1668C-7074-4408-8130-C778C440E1F5}"/>
      </w:docPartPr>
      <w:docPartBody>
        <w:p w:rsidR="007A515C" w:rsidRDefault="00646FD6" w:rsidP="00646FD6">
          <w:pPr>
            <w:pStyle w:val="9354396AF3D444ECA4FE92FD7A2959E9"/>
          </w:pPr>
          <w:r w:rsidRPr="00D95927">
            <w:rPr>
              <w:rStyle w:val="PlaceholderText"/>
            </w:rPr>
            <w:t>Click or tap here to enter text.</w:t>
          </w:r>
        </w:p>
      </w:docPartBody>
    </w:docPart>
    <w:docPart>
      <w:docPartPr>
        <w:name w:val="921C6B7710054E9692EC5B0C658C6232"/>
        <w:category>
          <w:name w:val="General"/>
          <w:gallery w:val="placeholder"/>
        </w:category>
        <w:types>
          <w:type w:val="bbPlcHdr"/>
        </w:types>
        <w:behaviors>
          <w:behavior w:val="content"/>
        </w:behaviors>
        <w:guid w:val="{154D65CB-4E8B-40E0-B228-C6C971198566}"/>
      </w:docPartPr>
      <w:docPartBody>
        <w:p w:rsidR="007A515C" w:rsidRDefault="00646FD6" w:rsidP="00646FD6">
          <w:pPr>
            <w:pStyle w:val="921C6B7710054E9692EC5B0C658C6232"/>
          </w:pPr>
          <w:r w:rsidRPr="00D95927">
            <w:rPr>
              <w:rStyle w:val="PlaceholderText"/>
            </w:rPr>
            <w:t>Click or tap here to enter text.</w:t>
          </w:r>
        </w:p>
      </w:docPartBody>
    </w:docPart>
    <w:docPart>
      <w:docPartPr>
        <w:name w:val="B1892F8495164089878E9DA2D5B54186"/>
        <w:category>
          <w:name w:val="General"/>
          <w:gallery w:val="placeholder"/>
        </w:category>
        <w:types>
          <w:type w:val="bbPlcHdr"/>
        </w:types>
        <w:behaviors>
          <w:behavior w:val="content"/>
        </w:behaviors>
        <w:guid w:val="{35CB491B-2B98-4A6E-BBB5-4FD6CEC67BE7}"/>
      </w:docPartPr>
      <w:docPartBody>
        <w:p w:rsidR="007A515C" w:rsidRDefault="00646FD6" w:rsidP="00646FD6">
          <w:pPr>
            <w:pStyle w:val="B1892F8495164089878E9DA2D5B54186"/>
          </w:pPr>
          <w:r w:rsidRPr="00D95927">
            <w:rPr>
              <w:rStyle w:val="PlaceholderText"/>
            </w:rPr>
            <w:t>Click or tap here to enter text.</w:t>
          </w:r>
        </w:p>
      </w:docPartBody>
    </w:docPart>
    <w:docPart>
      <w:docPartPr>
        <w:name w:val="808472D5C29647D793424A54AC4DDC50"/>
        <w:category>
          <w:name w:val="General"/>
          <w:gallery w:val="placeholder"/>
        </w:category>
        <w:types>
          <w:type w:val="bbPlcHdr"/>
        </w:types>
        <w:behaviors>
          <w:behavior w:val="content"/>
        </w:behaviors>
        <w:guid w:val="{BE8B1DBE-B276-4126-9967-03ADEBC8FEB8}"/>
      </w:docPartPr>
      <w:docPartBody>
        <w:p w:rsidR="007A515C" w:rsidRDefault="00646FD6" w:rsidP="00646FD6">
          <w:pPr>
            <w:pStyle w:val="808472D5C29647D793424A54AC4DDC50"/>
          </w:pPr>
          <w:r w:rsidRPr="00D95927">
            <w:rPr>
              <w:rStyle w:val="PlaceholderText"/>
            </w:rPr>
            <w:t>Click or tap here to enter text.</w:t>
          </w:r>
        </w:p>
      </w:docPartBody>
    </w:docPart>
    <w:docPart>
      <w:docPartPr>
        <w:name w:val="1157B6D3382744538ACA70B1089BECC0"/>
        <w:category>
          <w:name w:val="General"/>
          <w:gallery w:val="placeholder"/>
        </w:category>
        <w:types>
          <w:type w:val="bbPlcHdr"/>
        </w:types>
        <w:behaviors>
          <w:behavior w:val="content"/>
        </w:behaviors>
        <w:guid w:val="{15E4212E-00AD-4A75-BB08-568DCC7C2504}"/>
      </w:docPartPr>
      <w:docPartBody>
        <w:p w:rsidR="007A515C" w:rsidRDefault="00646FD6" w:rsidP="00646FD6">
          <w:pPr>
            <w:pStyle w:val="1157B6D3382744538ACA70B1089BECC0"/>
          </w:pPr>
          <w:r w:rsidRPr="00D95927">
            <w:rPr>
              <w:rStyle w:val="PlaceholderText"/>
            </w:rPr>
            <w:t>Click or tap here to enter text.</w:t>
          </w:r>
        </w:p>
      </w:docPartBody>
    </w:docPart>
    <w:docPart>
      <w:docPartPr>
        <w:name w:val="5F98D0F9FB0A4F97A649092B597B837B"/>
        <w:category>
          <w:name w:val="General"/>
          <w:gallery w:val="placeholder"/>
        </w:category>
        <w:types>
          <w:type w:val="bbPlcHdr"/>
        </w:types>
        <w:behaviors>
          <w:behavior w:val="content"/>
        </w:behaviors>
        <w:guid w:val="{08AEDE11-22E4-498F-8E94-CC0999FD23F4}"/>
      </w:docPartPr>
      <w:docPartBody>
        <w:p w:rsidR="007A515C" w:rsidRDefault="00646FD6" w:rsidP="00646FD6">
          <w:pPr>
            <w:pStyle w:val="5F98D0F9FB0A4F97A649092B597B837B"/>
          </w:pPr>
          <w:r w:rsidRPr="00D95927">
            <w:rPr>
              <w:rStyle w:val="PlaceholderText"/>
            </w:rPr>
            <w:t>Click or tap here to enter text.</w:t>
          </w:r>
        </w:p>
      </w:docPartBody>
    </w:docPart>
    <w:docPart>
      <w:docPartPr>
        <w:name w:val="75421C9CBC8F4482BF5241353C97330D"/>
        <w:category>
          <w:name w:val="General"/>
          <w:gallery w:val="placeholder"/>
        </w:category>
        <w:types>
          <w:type w:val="bbPlcHdr"/>
        </w:types>
        <w:behaviors>
          <w:behavior w:val="content"/>
        </w:behaviors>
        <w:guid w:val="{53B8697D-3484-49AE-9BDC-B20843EB7AC8}"/>
      </w:docPartPr>
      <w:docPartBody>
        <w:p w:rsidR="007A515C" w:rsidRDefault="00646FD6" w:rsidP="00646FD6">
          <w:pPr>
            <w:pStyle w:val="75421C9CBC8F4482BF5241353C97330D"/>
          </w:pPr>
          <w:r w:rsidRPr="00D95927">
            <w:rPr>
              <w:rStyle w:val="PlaceholderText"/>
            </w:rPr>
            <w:t>Click or tap here to enter text.</w:t>
          </w:r>
        </w:p>
      </w:docPartBody>
    </w:docPart>
    <w:docPart>
      <w:docPartPr>
        <w:name w:val="26BDC88F3CF647F9884A8F3D76939AB9"/>
        <w:category>
          <w:name w:val="General"/>
          <w:gallery w:val="placeholder"/>
        </w:category>
        <w:types>
          <w:type w:val="bbPlcHdr"/>
        </w:types>
        <w:behaviors>
          <w:behavior w:val="content"/>
        </w:behaviors>
        <w:guid w:val="{A7ACDA43-8630-4D02-854A-904E761A3BD7}"/>
      </w:docPartPr>
      <w:docPartBody>
        <w:p w:rsidR="007A515C" w:rsidRDefault="00646FD6" w:rsidP="00646FD6">
          <w:pPr>
            <w:pStyle w:val="26BDC88F3CF647F9884A8F3D76939AB9"/>
          </w:pPr>
          <w:r w:rsidRPr="00D95927">
            <w:rPr>
              <w:rStyle w:val="PlaceholderText"/>
            </w:rPr>
            <w:t>Click or tap here to enter text.</w:t>
          </w:r>
        </w:p>
      </w:docPartBody>
    </w:docPart>
    <w:docPart>
      <w:docPartPr>
        <w:name w:val="85F6C2D9AFAC47C797FF6E7FF231AB18"/>
        <w:category>
          <w:name w:val="General"/>
          <w:gallery w:val="placeholder"/>
        </w:category>
        <w:types>
          <w:type w:val="bbPlcHdr"/>
        </w:types>
        <w:behaviors>
          <w:behavior w:val="content"/>
        </w:behaviors>
        <w:guid w:val="{3712F93E-9976-4E52-9090-E123F7F51527}"/>
      </w:docPartPr>
      <w:docPartBody>
        <w:p w:rsidR="007A515C" w:rsidRDefault="00646FD6" w:rsidP="00646FD6">
          <w:pPr>
            <w:pStyle w:val="85F6C2D9AFAC47C797FF6E7FF231AB18"/>
          </w:pPr>
          <w:r w:rsidRPr="00D95927">
            <w:rPr>
              <w:rStyle w:val="PlaceholderText"/>
            </w:rPr>
            <w:t>Click or tap here to enter text.</w:t>
          </w:r>
        </w:p>
      </w:docPartBody>
    </w:docPart>
    <w:docPart>
      <w:docPartPr>
        <w:name w:val="3B1F4C35A7AC4A4EA4EB824EAC4FD02A"/>
        <w:category>
          <w:name w:val="General"/>
          <w:gallery w:val="placeholder"/>
        </w:category>
        <w:types>
          <w:type w:val="bbPlcHdr"/>
        </w:types>
        <w:behaviors>
          <w:behavior w:val="content"/>
        </w:behaviors>
        <w:guid w:val="{97512BD1-B702-40BD-95EB-85A5A4912825}"/>
      </w:docPartPr>
      <w:docPartBody>
        <w:p w:rsidR="007A515C" w:rsidRDefault="00646FD6" w:rsidP="00646FD6">
          <w:pPr>
            <w:pStyle w:val="3B1F4C35A7AC4A4EA4EB824EAC4FD02A"/>
          </w:pPr>
          <w:r w:rsidRPr="00D95927">
            <w:rPr>
              <w:rStyle w:val="PlaceholderText"/>
            </w:rPr>
            <w:t>Click or tap here to enter text.</w:t>
          </w:r>
        </w:p>
      </w:docPartBody>
    </w:docPart>
    <w:docPart>
      <w:docPartPr>
        <w:name w:val="6E04C322FA1D436C9E786CEDC3463F1C"/>
        <w:category>
          <w:name w:val="General"/>
          <w:gallery w:val="placeholder"/>
        </w:category>
        <w:types>
          <w:type w:val="bbPlcHdr"/>
        </w:types>
        <w:behaviors>
          <w:behavior w:val="content"/>
        </w:behaviors>
        <w:guid w:val="{9A811C05-5F04-4250-A8B8-A2FCD28CD8A2}"/>
      </w:docPartPr>
      <w:docPartBody>
        <w:p w:rsidR="007A515C" w:rsidRDefault="00646FD6" w:rsidP="00646FD6">
          <w:pPr>
            <w:pStyle w:val="6E04C322FA1D436C9E786CEDC3463F1C"/>
          </w:pPr>
          <w:r w:rsidRPr="00D95927">
            <w:rPr>
              <w:rStyle w:val="PlaceholderText"/>
            </w:rPr>
            <w:t>Click or tap here to enter text.</w:t>
          </w:r>
        </w:p>
      </w:docPartBody>
    </w:docPart>
    <w:docPart>
      <w:docPartPr>
        <w:name w:val="B2C1E4B63CF0472E93D7E94675650BF1"/>
        <w:category>
          <w:name w:val="General"/>
          <w:gallery w:val="placeholder"/>
        </w:category>
        <w:types>
          <w:type w:val="bbPlcHdr"/>
        </w:types>
        <w:behaviors>
          <w:behavior w:val="content"/>
        </w:behaviors>
        <w:guid w:val="{9B665CFE-63D7-4D80-A70E-22C5AE5F5C1A}"/>
      </w:docPartPr>
      <w:docPartBody>
        <w:p w:rsidR="007A515C" w:rsidRDefault="00646FD6" w:rsidP="00646FD6">
          <w:pPr>
            <w:pStyle w:val="B2C1E4B63CF0472E93D7E94675650BF1"/>
          </w:pPr>
          <w:r w:rsidRPr="00D95927">
            <w:rPr>
              <w:rStyle w:val="PlaceholderText"/>
            </w:rPr>
            <w:t>Click or tap here to enter text.</w:t>
          </w:r>
        </w:p>
      </w:docPartBody>
    </w:docPart>
    <w:docPart>
      <w:docPartPr>
        <w:name w:val="D4316F6FCCC64AAB9E83F39649841705"/>
        <w:category>
          <w:name w:val="General"/>
          <w:gallery w:val="placeholder"/>
        </w:category>
        <w:types>
          <w:type w:val="bbPlcHdr"/>
        </w:types>
        <w:behaviors>
          <w:behavior w:val="content"/>
        </w:behaviors>
        <w:guid w:val="{B7086673-52EC-4D16-9393-6D97A8864B87}"/>
      </w:docPartPr>
      <w:docPartBody>
        <w:p w:rsidR="007A515C" w:rsidRDefault="00646FD6" w:rsidP="00646FD6">
          <w:pPr>
            <w:pStyle w:val="D4316F6FCCC64AAB9E83F39649841705"/>
          </w:pPr>
          <w:r w:rsidRPr="00D95927">
            <w:rPr>
              <w:rStyle w:val="PlaceholderText"/>
            </w:rPr>
            <w:t>Click or tap here to enter text.</w:t>
          </w:r>
        </w:p>
      </w:docPartBody>
    </w:docPart>
    <w:docPart>
      <w:docPartPr>
        <w:name w:val="2967F77991A74F4B8B0843F0D2FB45F9"/>
        <w:category>
          <w:name w:val="General"/>
          <w:gallery w:val="placeholder"/>
        </w:category>
        <w:types>
          <w:type w:val="bbPlcHdr"/>
        </w:types>
        <w:behaviors>
          <w:behavior w:val="content"/>
        </w:behaviors>
        <w:guid w:val="{B93F515D-FB14-4BDF-AB7F-2B5D9779A70F}"/>
      </w:docPartPr>
      <w:docPartBody>
        <w:p w:rsidR="007A515C" w:rsidRDefault="00646FD6" w:rsidP="00646FD6">
          <w:pPr>
            <w:pStyle w:val="2967F77991A74F4B8B0843F0D2FB45F9"/>
          </w:pPr>
          <w:r w:rsidRPr="00D95927">
            <w:rPr>
              <w:rStyle w:val="PlaceholderText"/>
            </w:rPr>
            <w:t>Click or tap here to enter text.</w:t>
          </w:r>
        </w:p>
      </w:docPartBody>
    </w:docPart>
    <w:docPart>
      <w:docPartPr>
        <w:name w:val="2B1E409E8E3E4C6095291FB7FF279B66"/>
        <w:category>
          <w:name w:val="General"/>
          <w:gallery w:val="placeholder"/>
        </w:category>
        <w:types>
          <w:type w:val="bbPlcHdr"/>
        </w:types>
        <w:behaviors>
          <w:behavior w:val="content"/>
        </w:behaviors>
        <w:guid w:val="{F80CE4FB-1686-4C3A-BBF2-422D35A9391B}"/>
      </w:docPartPr>
      <w:docPartBody>
        <w:p w:rsidR="007A515C" w:rsidRDefault="00646FD6" w:rsidP="00646FD6">
          <w:pPr>
            <w:pStyle w:val="2B1E409E8E3E4C6095291FB7FF279B66"/>
          </w:pPr>
          <w:r w:rsidRPr="00D95927">
            <w:rPr>
              <w:rStyle w:val="PlaceholderText"/>
            </w:rPr>
            <w:t>Click or tap here to enter text.</w:t>
          </w:r>
        </w:p>
      </w:docPartBody>
    </w:docPart>
    <w:docPart>
      <w:docPartPr>
        <w:name w:val="3343A149718140F7A52D6501B0224197"/>
        <w:category>
          <w:name w:val="General"/>
          <w:gallery w:val="placeholder"/>
        </w:category>
        <w:types>
          <w:type w:val="bbPlcHdr"/>
        </w:types>
        <w:behaviors>
          <w:behavior w:val="content"/>
        </w:behaviors>
        <w:guid w:val="{477FEBC1-84F7-4A7E-AA46-3C27AB4B458C}"/>
      </w:docPartPr>
      <w:docPartBody>
        <w:p w:rsidR="007A515C" w:rsidRDefault="00646FD6" w:rsidP="00646FD6">
          <w:pPr>
            <w:pStyle w:val="3343A149718140F7A52D6501B0224197"/>
          </w:pPr>
          <w:r w:rsidRPr="00D95927">
            <w:rPr>
              <w:rStyle w:val="PlaceholderText"/>
            </w:rPr>
            <w:t>Click or tap here to enter text.</w:t>
          </w:r>
        </w:p>
      </w:docPartBody>
    </w:docPart>
    <w:docPart>
      <w:docPartPr>
        <w:name w:val="E6BA4572EAD1415EBD339B1B2A9597D5"/>
        <w:category>
          <w:name w:val="General"/>
          <w:gallery w:val="placeholder"/>
        </w:category>
        <w:types>
          <w:type w:val="bbPlcHdr"/>
        </w:types>
        <w:behaviors>
          <w:behavior w:val="content"/>
        </w:behaviors>
        <w:guid w:val="{CAC96FA4-FAC4-472D-A4E5-B71E5B613B4C}"/>
      </w:docPartPr>
      <w:docPartBody>
        <w:p w:rsidR="007A515C" w:rsidRDefault="00646FD6" w:rsidP="00646FD6">
          <w:pPr>
            <w:pStyle w:val="E6BA4572EAD1415EBD339B1B2A9597D5"/>
          </w:pPr>
          <w:r w:rsidRPr="00D95927">
            <w:rPr>
              <w:rStyle w:val="PlaceholderText"/>
            </w:rPr>
            <w:t>Click or tap here to enter text.</w:t>
          </w:r>
        </w:p>
      </w:docPartBody>
    </w:docPart>
    <w:docPart>
      <w:docPartPr>
        <w:name w:val="BD94841661974E69A26E89E6074E4DD2"/>
        <w:category>
          <w:name w:val="General"/>
          <w:gallery w:val="placeholder"/>
        </w:category>
        <w:types>
          <w:type w:val="bbPlcHdr"/>
        </w:types>
        <w:behaviors>
          <w:behavior w:val="content"/>
        </w:behaviors>
        <w:guid w:val="{AF5E4A8A-F42D-4F46-B654-4FCA70233652}"/>
      </w:docPartPr>
      <w:docPartBody>
        <w:p w:rsidR="007A515C" w:rsidRDefault="00646FD6" w:rsidP="00646FD6">
          <w:pPr>
            <w:pStyle w:val="BD94841661974E69A26E89E6074E4DD2"/>
          </w:pPr>
          <w:r w:rsidRPr="00D95927">
            <w:rPr>
              <w:rStyle w:val="PlaceholderText"/>
            </w:rPr>
            <w:t>Click or tap here to enter text.</w:t>
          </w:r>
        </w:p>
      </w:docPartBody>
    </w:docPart>
    <w:docPart>
      <w:docPartPr>
        <w:name w:val="81A8A41ECA454BE08905AB3F12F31949"/>
        <w:category>
          <w:name w:val="General"/>
          <w:gallery w:val="placeholder"/>
        </w:category>
        <w:types>
          <w:type w:val="bbPlcHdr"/>
        </w:types>
        <w:behaviors>
          <w:behavior w:val="content"/>
        </w:behaviors>
        <w:guid w:val="{F4AE3A06-42A9-4D8F-AE4F-1C44E3C765FD}"/>
      </w:docPartPr>
      <w:docPartBody>
        <w:p w:rsidR="007A515C" w:rsidRDefault="00646FD6" w:rsidP="00646FD6">
          <w:pPr>
            <w:pStyle w:val="81A8A41ECA454BE08905AB3F12F31949"/>
          </w:pPr>
          <w:r w:rsidRPr="00D95927">
            <w:rPr>
              <w:rStyle w:val="PlaceholderText"/>
            </w:rPr>
            <w:t>Click or tap here to enter text.</w:t>
          </w:r>
        </w:p>
      </w:docPartBody>
    </w:docPart>
    <w:docPart>
      <w:docPartPr>
        <w:name w:val="D722B954CF81461E940D4F6E6EE8CA5A"/>
        <w:category>
          <w:name w:val="General"/>
          <w:gallery w:val="placeholder"/>
        </w:category>
        <w:types>
          <w:type w:val="bbPlcHdr"/>
        </w:types>
        <w:behaviors>
          <w:behavior w:val="content"/>
        </w:behaviors>
        <w:guid w:val="{B3014350-2B69-4C46-984D-9BE48FCD7C56}"/>
      </w:docPartPr>
      <w:docPartBody>
        <w:p w:rsidR="007A515C" w:rsidRDefault="00646FD6" w:rsidP="00646FD6">
          <w:pPr>
            <w:pStyle w:val="D722B954CF81461E940D4F6E6EE8CA5A"/>
          </w:pPr>
          <w:r w:rsidRPr="00D95927">
            <w:rPr>
              <w:rStyle w:val="PlaceholderText"/>
            </w:rPr>
            <w:t>Click or tap here to enter text.</w:t>
          </w:r>
        </w:p>
      </w:docPartBody>
    </w:docPart>
    <w:docPart>
      <w:docPartPr>
        <w:name w:val="95D0D3F0AC8343D182354F3EC9C4F2AA"/>
        <w:category>
          <w:name w:val="General"/>
          <w:gallery w:val="placeholder"/>
        </w:category>
        <w:types>
          <w:type w:val="bbPlcHdr"/>
        </w:types>
        <w:behaviors>
          <w:behavior w:val="content"/>
        </w:behaviors>
        <w:guid w:val="{4C434824-F077-491E-AE24-EF4A401B0655}"/>
      </w:docPartPr>
      <w:docPartBody>
        <w:p w:rsidR="007A515C" w:rsidRDefault="00646FD6" w:rsidP="00646FD6">
          <w:pPr>
            <w:pStyle w:val="95D0D3F0AC8343D182354F3EC9C4F2AA"/>
          </w:pPr>
          <w:r w:rsidRPr="00D95927">
            <w:rPr>
              <w:rStyle w:val="PlaceholderText"/>
            </w:rPr>
            <w:t>Click or tap here to enter text.</w:t>
          </w:r>
        </w:p>
      </w:docPartBody>
    </w:docPart>
    <w:docPart>
      <w:docPartPr>
        <w:name w:val="620427809A7645AD9E53211EF9959868"/>
        <w:category>
          <w:name w:val="General"/>
          <w:gallery w:val="placeholder"/>
        </w:category>
        <w:types>
          <w:type w:val="bbPlcHdr"/>
        </w:types>
        <w:behaviors>
          <w:behavior w:val="content"/>
        </w:behaviors>
        <w:guid w:val="{7677CCA4-2908-456B-ABA0-409B17B6E380}"/>
      </w:docPartPr>
      <w:docPartBody>
        <w:p w:rsidR="007A515C" w:rsidRDefault="00646FD6" w:rsidP="00646FD6">
          <w:pPr>
            <w:pStyle w:val="620427809A7645AD9E53211EF9959868"/>
          </w:pPr>
          <w:r w:rsidRPr="00D95927">
            <w:rPr>
              <w:rStyle w:val="PlaceholderText"/>
            </w:rPr>
            <w:t>Click or tap here to enter text.</w:t>
          </w:r>
        </w:p>
      </w:docPartBody>
    </w:docPart>
    <w:docPart>
      <w:docPartPr>
        <w:name w:val="5F2E6E40D56D433AA8333ABD9B6CE391"/>
        <w:category>
          <w:name w:val="General"/>
          <w:gallery w:val="placeholder"/>
        </w:category>
        <w:types>
          <w:type w:val="bbPlcHdr"/>
        </w:types>
        <w:behaviors>
          <w:behavior w:val="content"/>
        </w:behaviors>
        <w:guid w:val="{15F3071C-46D6-4D8B-9E73-361D0B245172}"/>
      </w:docPartPr>
      <w:docPartBody>
        <w:p w:rsidR="007A515C" w:rsidRDefault="00646FD6" w:rsidP="00646FD6">
          <w:pPr>
            <w:pStyle w:val="5F2E6E40D56D433AA8333ABD9B6CE391"/>
          </w:pPr>
          <w:r w:rsidRPr="00D95927">
            <w:rPr>
              <w:rStyle w:val="PlaceholderText"/>
            </w:rPr>
            <w:t>Click or tap here to enter text.</w:t>
          </w:r>
        </w:p>
      </w:docPartBody>
    </w:docPart>
    <w:docPart>
      <w:docPartPr>
        <w:name w:val="F120B67B2B61442BBEA508ED405B4A06"/>
        <w:category>
          <w:name w:val="General"/>
          <w:gallery w:val="placeholder"/>
        </w:category>
        <w:types>
          <w:type w:val="bbPlcHdr"/>
        </w:types>
        <w:behaviors>
          <w:behavior w:val="content"/>
        </w:behaviors>
        <w:guid w:val="{F7352BDA-AAED-4936-ABCE-702CF8B6C2F5}"/>
      </w:docPartPr>
      <w:docPartBody>
        <w:p w:rsidR="007A515C" w:rsidRDefault="00646FD6" w:rsidP="00646FD6">
          <w:pPr>
            <w:pStyle w:val="F120B67B2B61442BBEA508ED405B4A06"/>
          </w:pPr>
          <w:r w:rsidRPr="00D95927">
            <w:rPr>
              <w:rStyle w:val="PlaceholderText"/>
            </w:rPr>
            <w:t>Click or tap here to enter text.</w:t>
          </w:r>
        </w:p>
      </w:docPartBody>
    </w:docPart>
    <w:docPart>
      <w:docPartPr>
        <w:name w:val="3F05C698EDC34DF181120C3AC10BFB2E"/>
        <w:category>
          <w:name w:val="General"/>
          <w:gallery w:val="placeholder"/>
        </w:category>
        <w:types>
          <w:type w:val="bbPlcHdr"/>
        </w:types>
        <w:behaviors>
          <w:behavior w:val="content"/>
        </w:behaviors>
        <w:guid w:val="{1D98DC09-9247-447C-9C9C-FFD8B3BA3D1A}"/>
      </w:docPartPr>
      <w:docPartBody>
        <w:p w:rsidR="007A515C" w:rsidRDefault="00646FD6" w:rsidP="00646FD6">
          <w:pPr>
            <w:pStyle w:val="3F05C698EDC34DF181120C3AC10BFB2E"/>
          </w:pPr>
          <w:r w:rsidRPr="00D95927">
            <w:rPr>
              <w:rStyle w:val="PlaceholderText"/>
            </w:rPr>
            <w:t>Click or tap here to enter text.</w:t>
          </w:r>
        </w:p>
      </w:docPartBody>
    </w:docPart>
    <w:docPart>
      <w:docPartPr>
        <w:name w:val="8E377698874049119EDE4FD6F6F7AD69"/>
        <w:category>
          <w:name w:val="General"/>
          <w:gallery w:val="placeholder"/>
        </w:category>
        <w:types>
          <w:type w:val="bbPlcHdr"/>
        </w:types>
        <w:behaviors>
          <w:behavior w:val="content"/>
        </w:behaviors>
        <w:guid w:val="{FEFC8945-EAC0-4102-AE4F-AAA84C5FC21A}"/>
      </w:docPartPr>
      <w:docPartBody>
        <w:p w:rsidR="007A515C" w:rsidRDefault="00646FD6" w:rsidP="00646FD6">
          <w:pPr>
            <w:pStyle w:val="8E377698874049119EDE4FD6F6F7AD69"/>
          </w:pPr>
          <w:r w:rsidRPr="00D95927">
            <w:rPr>
              <w:rStyle w:val="PlaceholderText"/>
            </w:rPr>
            <w:t>Click or tap here to enter text.</w:t>
          </w:r>
        </w:p>
      </w:docPartBody>
    </w:docPart>
    <w:docPart>
      <w:docPartPr>
        <w:name w:val="A6B476A67D6F4ED2ACA68C584D49779F"/>
        <w:category>
          <w:name w:val="General"/>
          <w:gallery w:val="placeholder"/>
        </w:category>
        <w:types>
          <w:type w:val="bbPlcHdr"/>
        </w:types>
        <w:behaviors>
          <w:behavior w:val="content"/>
        </w:behaviors>
        <w:guid w:val="{6E64B3D3-9629-484B-81DC-D933ABA02C44}"/>
      </w:docPartPr>
      <w:docPartBody>
        <w:p w:rsidR="007A515C" w:rsidRDefault="00646FD6" w:rsidP="00646FD6">
          <w:pPr>
            <w:pStyle w:val="A6B476A67D6F4ED2ACA68C584D49779F"/>
          </w:pPr>
          <w:r w:rsidRPr="00D95927">
            <w:rPr>
              <w:rStyle w:val="PlaceholderText"/>
            </w:rPr>
            <w:t>Click or tap here to enter text.</w:t>
          </w:r>
        </w:p>
      </w:docPartBody>
    </w:docPart>
    <w:docPart>
      <w:docPartPr>
        <w:name w:val="077FD7538CF4418CB64D1321D49234F2"/>
        <w:category>
          <w:name w:val="General"/>
          <w:gallery w:val="placeholder"/>
        </w:category>
        <w:types>
          <w:type w:val="bbPlcHdr"/>
        </w:types>
        <w:behaviors>
          <w:behavior w:val="content"/>
        </w:behaviors>
        <w:guid w:val="{01023DF2-B235-473F-ADDE-8227B4B9AB01}"/>
      </w:docPartPr>
      <w:docPartBody>
        <w:p w:rsidR="007A515C" w:rsidRDefault="00646FD6" w:rsidP="00646FD6">
          <w:pPr>
            <w:pStyle w:val="077FD7538CF4418CB64D1321D49234F2"/>
          </w:pPr>
          <w:r w:rsidRPr="00D95927">
            <w:rPr>
              <w:rStyle w:val="PlaceholderText"/>
            </w:rPr>
            <w:t>Click or tap here to enter text.</w:t>
          </w:r>
        </w:p>
      </w:docPartBody>
    </w:docPart>
    <w:docPart>
      <w:docPartPr>
        <w:name w:val="FCCF9DFB816B4AA998F0B060FA065C82"/>
        <w:category>
          <w:name w:val="General"/>
          <w:gallery w:val="placeholder"/>
        </w:category>
        <w:types>
          <w:type w:val="bbPlcHdr"/>
        </w:types>
        <w:behaviors>
          <w:behavior w:val="content"/>
        </w:behaviors>
        <w:guid w:val="{BD6280FF-EBE5-43D3-A8EE-40C60798BE98}"/>
      </w:docPartPr>
      <w:docPartBody>
        <w:p w:rsidR="007A515C" w:rsidRDefault="00646FD6" w:rsidP="00646FD6">
          <w:pPr>
            <w:pStyle w:val="FCCF9DFB816B4AA998F0B060FA065C82"/>
          </w:pPr>
          <w:r w:rsidRPr="00D95927">
            <w:rPr>
              <w:rStyle w:val="PlaceholderText"/>
            </w:rPr>
            <w:t>Click or tap here to enter text.</w:t>
          </w:r>
        </w:p>
      </w:docPartBody>
    </w:docPart>
    <w:docPart>
      <w:docPartPr>
        <w:name w:val="138227F5A7DE4A139526A06845D27715"/>
        <w:category>
          <w:name w:val="General"/>
          <w:gallery w:val="placeholder"/>
        </w:category>
        <w:types>
          <w:type w:val="bbPlcHdr"/>
        </w:types>
        <w:behaviors>
          <w:behavior w:val="content"/>
        </w:behaviors>
        <w:guid w:val="{EA856B93-3E7F-4BE4-BAD5-59A0E8002AE0}"/>
      </w:docPartPr>
      <w:docPartBody>
        <w:p w:rsidR="007A515C" w:rsidRDefault="00646FD6" w:rsidP="00646FD6">
          <w:pPr>
            <w:pStyle w:val="138227F5A7DE4A139526A06845D27715"/>
          </w:pPr>
          <w:r w:rsidRPr="00D959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CE"/>
    <w:rsid w:val="000F52C2"/>
    <w:rsid w:val="0014771A"/>
    <w:rsid w:val="001B06AD"/>
    <w:rsid w:val="00217FB5"/>
    <w:rsid w:val="00467E51"/>
    <w:rsid w:val="005147B6"/>
    <w:rsid w:val="00646FD6"/>
    <w:rsid w:val="007750FA"/>
    <w:rsid w:val="007A515C"/>
    <w:rsid w:val="008451FE"/>
    <w:rsid w:val="00BA50CE"/>
    <w:rsid w:val="00C60606"/>
    <w:rsid w:val="00DD1375"/>
    <w:rsid w:val="00E04BC6"/>
    <w:rsid w:val="00FE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FD6"/>
    <w:rPr>
      <w:color w:val="666666"/>
    </w:rPr>
  </w:style>
  <w:style w:type="paragraph" w:customStyle="1" w:styleId="9FC9F9FFC4A44A279A163BE693E4FF37">
    <w:name w:val="9FC9F9FFC4A44A279A163BE693E4FF37"/>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D7F751248FB4A3B97B0B64652A17E48">
    <w:name w:val="9D7F751248FB4A3B97B0B64652A17E48"/>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0EF265D286F49E18F3FCD936FF223D6">
    <w:name w:val="80EF265D286F49E18F3FCD936FF223D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2D0F70702F542B2AA564E96D952A706">
    <w:name w:val="22D0F70702F542B2AA564E96D952A70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82D6516A88B44F6B517F5295F5C2062">
    <w:name w:val="482D6516A88B44F6B517F5295F5C2062"/>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B5B55AB53424393B1A4BAA9E2528418">
    <w:name w:val="5B5B55AB53424393B1A4BAA9E2528418"/>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94D9B289DF44E14A8F9BF07BB9039ED">
    <w:name w:val="794D9B289DF44E14A8F9BF07BB9039ED"/>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439897C6E874E439681708B5862D956">
    <w:name w:val="3439897C6E874E439681708B5862D95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43EE9541A21415A9CC8A9DEE134D285">
    <w:name w:val="E43EE9541A21415A9CC8A9DEE134D285"/>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B999BA7B95047ACA0E02DC6CC54F5B6">
    <w:name w:val="1B999BA7B95047ACA0E02DC6CC54F5B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600EECA121747A297AC2CA22F970A41">
    <w:name w:val="A600EECA121747A297AC2CA22F970A41"/>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37845C341614738BB3B2CD1B84B6E5C">
    <w:name w:val="637845C341614738BB3B2CD1B84B6E5C"/>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2EE47DCB33F403AAAB0E940B540DDF6">
    <w:name w:val="D2EE47DCB33F403AAAB0E940B540DDF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247BEBC8BE45F7AD67815280F017EA">
    <w:name w:val="E9247BEBC8BE45F7AD67815280F017EA"/>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896512F39FE4B6F80AC9286E74F38E6">
    <w:name w:val="3896512F39FE4B6F80AC9286E74F38E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6F7D0CF6FDD4A64AE5158C17ABA538D">
    <w:name w:val="66F7D0CF6FDD4A64AE5158C17ABA538D"/>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F7608CF0644770ABF53A892672A54D">
    <w:name w:val="BCF7608CF0644770ABF53A892672A54D"/>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305AD43A76B461B8B3A2A5281EF8B41">
    <w:name w:val="D305AD43A76B461B8B3A2A5281EF8B41"/>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FFBDE146A5E404B979CC4F0509B6943">
    <w:name w:val="DFFBDE146A5E404B979CC4F0509B6943"/>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40E5EABBC2C4276B2D9D7C0A347E00C">
    <w:name w:val="840E5EABBC2C4276B2D9D7C0A347E00C"/>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6CD1A1C238E4F5E8560B561EF008826">
    <w:name w:val="36CD1A1C238E4F5E8560B561EF00882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5B24FA6A6964AF9BCDC9E3F04623FD1">
    <w:name w:val="E5B24FA6A6964AF9BCDC9E3F04623FD1"/>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00BA64EE5BC4C0FB6CEFD0178BDD26B">
    <w:name w:val="200BA64EE5BC4C0FB6CEFD0178BDD26B"/>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83B6F5A90AA47F395A0C282C4DB6D54">
    <w:name w:val="C83B6F5A90AA47F395A0C282C4DB6D54"/>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3C8B7CF8FA54AB59BB0F08E02AB091E">
    <w:name w:val="C3C8B7CF8FA54AB59BB0F08E02AB091E"/>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78E2D47044B4A9487646595AEB8A850">
    <w:name w:val="E78E2D47044B4A9487646595AEB8A850"/>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1083537ECB049A0A144CC9356EFB75E">
    <w:name w:val="B1083537ECB049A0A144CC9356EFB75E"/>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CDF87B9703D4BD0861D3BBCA4B14817">
    <w:name w:val="3CDF87B9703D4BD0861D3BBCA4B14817"/>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5574485D7C54794A1C8BEC8DF6BD68F">
    <w:name w:val="45574485D7C54794A1C8BEC8DF6BD68F"/>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91D02F564924927805B010EDC69BB5D">
    <w:name w:val="B91D02F564924927805B010EDC69BB5D"/>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6FE335D1308421BA52BF01EEE89A701">
    <w:name w:val="46FE335D1308421BA52BF01EEE89A701"/>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9E491FC22184C068D76BDFA0FF6D9F8">
    <w:name w:val="89E491FC22184C068D76BDFA0FF6D9F8"/>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CA04D0B50D849D4B28FA7D7D0C2C8F3">
    <w:name w:val="CCA04D0B50D849D4B28FA7D7D0C2C8F3"/>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D1EE019AD3C4F8D84AB39CD6A14C738">
    <w:name w:val="2D1EE019AD3C4F8D84AB39CD6A14C738"/>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26D83CF13F9469DAA75DB0729B84FBD">
    <w:name w:val="F26D83CF13F9469DAA75DB0729B84FBD"/>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28BDEDAD98345E0B06752B2740627D0">
    <w:name w:val="428BDEDAD98345E0B06752B2740627D0"/>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FAFC27171B5421A8A2CB135E9C5BAFE">
    <w:name w:val="2FAFC27171B5421A8A2CB135E9C5BAFE"/>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C00B51CF3A44CA69130026A32401DC8">
    <w:name w:val="DC00B51CF3A44CA69130026A32401DC8"/>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86286687B094C9BB34ECCFC1440DAB0">
    <w:name w:val="C86286687B094C9BB34ECCFC1440DAB0"/>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8E038E9D4D548EC94F3DC52E2BB2872">
    <w:name w:val="28E038E9D4D548EC94F3DC52E2BB2872"/>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505B383C4BF4D94915F44EC332FDEF3">
    <w:name w:val="3505B383C4BF4D94915F44EC332FDEF3"/>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7F75899947A46678369388AF0CC3EB3">
    <w:name w:val="A7F75899947A46678369388AF0CC3EB3"/>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BF819BBD0AD4CE3A53D87794693080A">
    <w:name w:val="6BF819BBD0AD4CE3A53D87794693080A"/>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9E82973B7994CF59225CCA9B2BB7CAF">
    <w:name w:val="A9E82973B7994CF59225CCA9B2BB7CAF"/>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F1E255E2B11400EB62F85B29BDBF419">
    <w:name w:val="3F1E255E2B11400EB62F85B29BDBF419"/>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2781FA4E253465A80C68ED2CFC2CF2E">
    <w:name w:val="A2781FA4E253465A80C68ED2CFC2CF2E"/>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5F93B0D275A4152A8302D33658785BE">
    <w:name w:val="45F93B0D275A4152A8302D33658785BE"/>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751AFDF266D44FD9B73E77BE9C071BA">
    <w:name w:val="A751AFDF266D44FD9B73E77BE9C071BA"/>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2600AEF2FA54BA9B317440531A46EC3">
    <w:name w:val="F2600AEF2FA54BA9B317440531A46EC3"/>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7B32991913742098F7883093E539786">
    <w:name w:val="B7B32991913742098F7883093E53978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5389D3E494745839D0AFDA412E317D1">
    <w:name w:val="B5389D3E494745839D0AFDA412E317D1"/>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AB350068400446BB6B03A5F04B64086">
    <w:name w:val="DAB350068400446BB6B03A5F04B64086"/>
    <w:rsid w:val="00646FD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0C636F0B2E74176906C05C1FC155B12">
    <w:name w:val="80C636F0B2E74176906C05C1FC155B12"/>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8F0A4A312F64294A1C343EC69BB1D7A">
    <w:name w:val="B8F0A4A312F64294A1C343EC69BB1D7A"/>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5CBA806901CC4976B021BAB9336C8339">
    <w:name w:val="5CBA806901CC4976B021BAB9336C833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18004289882E4E908CF96117EA881F6C">
    <w:name w:val="18004289882E4E908CF96117EA881F6C"/>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CB29E0C012EE43BB9C505041EB87EB03">
    <w:name w:val="CB29E0C012EE43BB9C505041EB87EB03"/>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982897270C4411DB8E09DAA89BC2430">
    <w:name w:val="8982897270C4411DB8E09DAA89BC2430"/>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636073B7730E4140A16630316D59BB8D">
    <w:name w:val="636073B7730E4140A16630316D59BB8D"/>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54DB84D335A64C6A9CCB2F3BA846689A">
    <w:name w:val="54DB84D335A64C6A9CCB2F3BA846689A"/>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4ACE3315C75C44CB9F4C448C25FC31F4">
    <w:name w:val="4ACE3315C75C44CB9F4C448C25FC31F4"/>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D195766B7D8D4451A4071C42B3DBDAF8">
    <w:name w:val="D195766B7D8D4451A4071C42B3DBDAF8"/>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551ACDDAFAA14CACBE3A7686BC29A2DC">
    <w:name w:val="551ACDDAFAA14CACBE3A7686BC29A2DC"/>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4B8650C25D4E4B95878B68EC6D25714B">
    <w:name w:val="4B8650C25D4E4B95878B68EC6D25714B"/>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5BB70F9641041F192508EFF98614AE0">
    <w:name w:val="85BB70F9641041F192508EFF98614AE0"/>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1310EA90AFC64C5CB6DCB02B6F5C7336">
    <w:name w:val="1310EA90AFC64C5CB6DCB02B6F5C733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0BDDCEB7E4FA4FADBAB2B5BFEBC8F959">
    <w:name w:val="0BDDCEB7E4FA4FADBAB2B5BFEBC8F95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6167C49281B45218DC721594D55185C">
    <w:name w:val="B6167C49281B45218DC721594D55185C"/>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EA774CC732534EA9A8FE3F78859F5A82">
    <w:name w:val="EA774CC732534EA9A8FE3F78859F5A82"/>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CFACF9BF10C5452DBD9D7C56C8F9913C">
    <w:name w:val="CFACF9BF10C5452DBD9D7C56C8F9913C"/>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4EE45C6EAA4E407E8F20D6C192C30E78">
    <w:name w:val="4EE45C6EAA4E407E8F20D6C192C30E78"/>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EFF80A203BD44D359208901F4F203287">
    <w:name w:val="EFF80A203BD44D359208901F4F203287"/>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0D9F461D1CE04C8A9BDC20795BC4D393">
    <w:name w:val="0D9F461D1CE04C8A9BDC20795BC4D393"/>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3FC441205FA4E65B29843D963DA6B9F">
    <w:name w:val="B3FC441205FA4E65B29843D963DA6B9F"/>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1647A53536B342DAA8E31A21346AD16F">
    <w:name w:val="1647A53536B342DAA8E31A21346AD16F"/>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69B6B4B0172549B7902E6CEFD6E7A7C8">
    <w:name w:val="69B6B4B0172549B7902E6CEFD6E7A7C8"/>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74E4670232B54F1F8918FB674E191CBB">
    <w:name w:val="74E4670232B54F1F8918FB674E191CBB"/>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7C1AFC073D84ED182C2D5D6DF5E9D5C">
    <w:name w:val="B7C1AFC073D84ED182C2D5D6DF5E9D5C"/>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4AB4B977DA794ED69EA597997224A6C0">
    <w:name w:val="4AB4B977DA794ED69EA597997224A6C0"/>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C2EC07A37034269B638A92C0DD3BCDD">
    <w:name w:val="8C2EC07A37034269B638A92C0DD3BCDD"/>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FC7A3D6C5064DA08FE9369A3C718089">
    <w:name w:val="BFC7A3D6C5064DA08FE9369A3C71808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5ADA31A6C14048CE940AC311FF65B42E">
    <w:name w:val="5ADA31A6C14048CE940AC311FF65B42E"/>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653723DDA4244E4885A5224B69240EC2">
    <w:name w:val="653723DDA4244E4885A5224B69240EC2"/>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48E18B42229E4E1B9F3E80E38D7A8BD6">
    <w:name w:val="48E18B42229E4E1B9F3E80E38D7A8BD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4182057DA79742618F81D32E38CED1E9">
    <w:name w:val="4182057DA79742618F81D32E38CED1E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92CD47F4A17499EB929E34492182503">
    <w:name w:val="B92CD47F4A17499EB929E34492182503"/>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6BDA4769398044558497BB3F43CB02D6">
    <w:name w:val="6BDA4769398044558497BB3F43CB02D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13E8D50C8DB742E9A8362D722BD5A571">
    <w:name w:val="13E8D50C8DB742E9A8362D722BD5A571"/>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20CDE4EAC13E4A42953946805C9A149B">
    <w:name w:val="20CDE4EAC13E4A42953946805C9A149B"/>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3F01E94AD5EE42D2A5999F7DA97E0006">
    <w:name w:val="3F01E94AD5EE42D2A5999F7DA97E000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3CBF89CD32254974AF3014765C1DA925">
    <w:name w:val="3CBF89CD32254974AF3014765C1DA925"/>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6CA24B0CABC2448EBCC419A64308FE24">
    <w:name w:val="6CA24B0CABC2448EBCC419A64308FE24"/>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EDB6F5C6CF8F49829744E8B8C40E73A9">
    <w:name w:val="EDB6F5C6CF8F49829744E8B8C40E73A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EEB65DBF983D4A178DD37ACEF05499AA">
    <w:name w:val="EEB65DBF983D4A178DD37ACEF05499AA"/>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DD6CB74BE9D2468CB5789507A85D9B08">
    <w:name w:val="DD6CB74BE9D2468CB5789507A85D9B08"/>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D3A4117A1B744738B52FCEADFBCDE066">
    <w:name w:val="D3A4117A1B744738B52FCEADFBCDE06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9354396AF3D444ECA4FE92FD7A2959E9">
    <w:name w:val="9354396AF3D444ECA4FE92FD7A2959E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921C6B7710054E9692EC5B0C658C6232">
    <w:name w:val="921C6B7710054E9692EC5B0C658C6232"/>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1892F8495164089878E9DA2D5B54186">
    <w:name w:val="B1892F8495164089878E9DA2D5B5418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08472D5C29647D793424A54AC4DDC50">
    <w:name w:val="808472D5C29647D793424A54AC4DDC50"/>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1157B6D3382744538ACA70B1089BECC0">
    <w:name w:val="1157B6D3382744538ACA70B1089BECC0"/>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5F98D0F9FB0A4F97A649092B597B837B">
    <w:name w:val="5F98D0F9FB0A4F97A649092B597B837B"/>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75421C9CBC8F4482BF5241353C97330D">
    <w:name w:val="75421C9CBC8F4482BF5241353C97330D"/>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26BDC88F3CF647F9884A8F3D76939AB9">
    <w:name w:val="26BDC88F3CF647F9884A8F3D76939AB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5F6C2D9AFAC47C797FF6E7FF231AB18">
    <w:name w:val="85F6C2D9AFAC47C797FF6E7FF231AB18"/>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3B1F4C35A7AC4A4EA4EB824EAC4FD02A">
    <w:name w:val="3B1F4C35A7AC4A4EA4EB824EAC4FD02A"/>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6E04C322FA1D436C9E786CEDC3463F1C">
    <w:name w:val="6E04C322FA1D436C9E786CEDC3463F1C"/>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2C1E4B63CF0472E93D7E94675650BF1">
    <w:name w:val="B2C1E4B63CF0472E93D7E94675650BF1"/>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D4316F6FCCC64AAB9E83F39649841705">
    <w:name w:val="D4316F6FCCC64AAB9E83F39649841705"/>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2967F77991A74F4B8B0843F0D2FB45F9">
    <w:name w:val="2967F77991A74F4B8B0843F0D2FB45F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2B1E409E8E3E4C6095291FB7FF279B66">
    <w:name w:val="2B1E409E8E3E4C6095291FB7FF279B6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3343A149718140F7A52D6501B0224197">
    <w:name w:val="3343A149718140F7A52D6501B0224197"/>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E6BA4572EAD1415EBD339B1B2A9597D5">
    <w:name w:val="E6BA4572EAD1415EBD339B1B2A9597D5"/>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BD94841661974E69A26E89E6074E4DD2">
    <w:name w:val="BD94841661974E69A26E89E6074E4DD2"/>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1A8A41ECA454BE08905AB3F12F31949">
    <w:name w:val="81A8A41ECA454BE08905AB3F12F3194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D722B954CF81461E940D4F6E6EE8CA5A">
    <w:name w:val="D722B954CF81461E940D4F6E6EE8CA5A"/>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95D0D3F0AC8343D182354F3EC9C4F2AA">
    <w:name w:val="95D0D3F0AC8343D182354F3EC9C4F2AA"/>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620427809A7645AD9E53211EF9959868">
    <w:name w:val="620427809A7645AD9E53211EF9959868"/>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5F2E6E40D56D433AA8333ABD9B6CE391">
    <w:name w:val="5F2E6E40D56D433AA8333ABD9B6CE391"/>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F120B67B2B61442BBEA508ED405B4A06">
    <w:name w:val="F120B67B2B61442BBEA508ED405B4A06"/>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3F05C698EDC34DF181120C3AC10BFB2E">
    <w:name w:val="3F05C698EDC34DF181120C3AC10BFB2E"/>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8E377698874049119EDE4FD6F6F7AD69">
    <w:name w:val="8E377698874049119EDE4FD6F6F7AD69"/>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A6B476A67D6F4ED2ACA68C584D49779F">
    <w:name w:val="A6B476A67D6F4ED2ACA68C584D49779F"/>
    <w:rsid w:val="00646FD6"/>
    <w:pPr>
      <w:widowControl w:val="0"/>
      <w:autoSpaceDE w:val="0"/>
      <w:autoSpaceDN w:val="0"/>
      <w:spacing w:after="0" w:line="240" w:lineRule="auto"/>
      <w:ind w:left="1179" w:hanging="360"/>
    </w:pPr>
    <w:rPr>
      <w:rFonts w:ascii="Arial" w:eastAsia="Arial" w:hAnsi="Arial" w:cs="Arial"/>
      <w:kern w:val="0"/>
      <w:sz w:val="22"/>
      <w:szCs w:val="22"/>
      <w14:ligatures w14:val="none"/>
    </w:rPr>
  </w:style>
  <w:style w:type="paragraph" w:customStyle="1" w:styleId="077FD7538CF4418CB64D1321D49234F2">
    <w:name w:val="077FD7538CF4418CB64D1321D49234F2"/>
    <w:rsid w:val="00646FD6"/>
    <w:pPr>
      <w:widowControl w:val="0"/>
      <w:autoSpaceDE w:val="0"/>
      <w:autoSpaceDN w:val="0"/>
      <w:spacing w:after="0" w:line="240" w:lineRule="auto"/>
      <w:ind w:left="340"/>
      <w:outlineLvl w:val="0"/>
    </w:pPr>
    <w:rPr>
      <w:rFonts w:ascii="Arial" w:eastAsia="Arial" w:hAnsi="Arial" w:cs="Arial"/>
      <w:b/>
      <w:bCs/>
      <w:kern w:val="0"/>
      <w14:ligatures w14:val="none"/>
    </w:rPr>
  </w:style>
  <w:style w:type="paragraph" w:customStyle="1" w:styleId="FCCF9DFB816B4AA998F0B060FA065C82">
    <w:name w:val="FCCF9DFB816B4AA998F0B060FA065C82"/>
    <w:rsid w:val="00646FD6"/>
    <w:pPr>
      <w:widowControl w:val="0"/>
      <w:autoSpaceDE w:val="0"/>
      <w:autoSpaceDN w:val="0"/>
      <w:spacing w:after="0" w:line="240" w:lineRule="auto"/>
      <w:ind w:left="340"/>
      <w:outlineLvl w:val="0"/>
    </w:pPr>
    <w:rPr>
      <w:rFonts w:ascii="Arial" w:eastAsia="Arial" w:hAnsi="Arial" w:cs="Arial"/>
      <w:b/>
      <w:bCs/>
      <w:kern w:val="0"/>
      <w14:ligatures w14:val="none"/>
    </w:rPr>
  </w:style>
  <w:style w:type="paragraph" w:customStyle="1" w:styleId="138227F5A7DE4A139526A06845D27715">
    <w:name w:val="138227F5A7DE4A139526A06845D27715"/>
    <w:rsid w:val="00646FD6"/>
    <w:pPr>
      <w:widowControl w:val="0"/>
      <w:autoSpaceDE w:val="0"/>
      <w:autoSpaceDN w:val="0"/>
      <w:spacing w:after="0" w:line="240" w:lineRule="auto"/>
      <w:ind w:left="340"/>
      <w:outlineLvl w:val="0"/>
    </w:pPr>
    <w:rPr>
      <w:rFonts w:ascii="Arial" w:eastAsia="Arial" w:hAnsi="Arial" w:cs="Arial"/>
      <w:b/>
      <w:bC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A09A-1216-4176-9E04-5A1F54C8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File # ____________</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 ____________</dc:title>
  <dc:creator>sfha1</dc:creator>
  <cp:lastModifiedBy>Hillary Craig</cp:lastModifiedBy>
  <cp:revision>4</cp:revision>
  <dcterms:created xsi:type="dcterms:W3CDTF">2025-05-13T19:10:00Z</dcterms:created>
  <dcterms:modified xsi:type="dcterms:W3CDTF">2025-06-17T18:56:00Z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2019</vt:lpwstr>
  </property>
  <property fmtid="{D5CDD505-2E9C-101B-9397-08002B2CF9AE}" pid="4" name="LastSaved">
    <vt:filetime>2024-09-24T00:00:00Z</vt:filetime>
  </property>
  <property fmtid="{D5CDD505-2E9C-101B-9397-08002B2CF9AE}" pid="5" name="Producer">
    <vt:lpwstr>Adobe PDF Services</vt:lpwstr>
  </property>
  <property fmtid="{D5CDD505-2E9C-101B-9397-08002B2CF9AE}" pid="6" name="GrammarlyDocumentId">
    <vt:lpwstr>05051bbe71fd7bb1c8b32de9e88f8c2b8aa583014e5e71645f4683f4dbeb42a9</vt:lpwstr>
  </property>
</Properties>
</file>